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5112A" w14:textId="4521D3AD" w:rsidR="00D83285" w:rsidRPr="007D65B0" w:rsidRDefault="00CE557B" w:rsidP="00915912">
      <w:pPr>
        <w:spacing w:after="0"/>
        <w:jc w:val="center"/>
        <w:rPr>
          <w:rFonts w:ascii="DIN-Bold" w:hAnsi="DIN-Bold"/>
          <w:sz w:val="28"/>
          <w:szCs w:val="28"/>
        </w:rPr>
      </w:pPr>
      <w:r>
        <w:rPr>
          <w:noProof/>
        </w:rPr>
        <w:drawing>
          <wp:anchor distT="0" distB="0" distL="114300" distR="114300" simplePos="0" relativeHeight="251658240" behindDoc="1" locked="0" layoutInCell="1" allowOverlap="1" wp14:anchorId="516D32A2" wp14:editId="77361D36">
            <wp:simplePos x="0" y="0"/>
            <wp:positionH relativeFrom="margin">
              <wp:posOffset>-548639</wp:posOffset>
            </wp:positionH>
            <wp:positionV relativeFrom="page">
              <wp:posOffset>266700</wp:posOffset>
            </wp:positionV>
            <wp:extent cx="1257300" cy="618344"/>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VRLogo_RGB.jpg"/>
                    <pic:cNvPicPr/>
                  </pic:nvPicPr>
                  <pic:blipFill rotWithShape="1">
                    <a:blip r:embed="rId7" cstate="print">
                      <a:extLst>
                        <a:ext uri="{28A0092B-C50C-407E-A947-70E740481C1C}">
                          <a14:useLocalDpi xmlns:a14="http://schemas.microsoft.com/office/drawing/2010/main" val="0"/>
                        </a:ext>
                      </a:extLst>
                    </a:blip>
                    <a:srcRect l="10371" t="18466" r="10545" b="17614"/>
                    <a:stretch/>
                  </pic:blipFill>
                  <pic:spPr bwMode="auto">
                    <a:xfrm>
                      <a:off x="0" y="0"/>
                      <a:ext cx="1278215" cy="628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5400" w:rsidRPr="007D65B0">
        <w:rPr>
          <w:rFonts w:ascii="DIN-Bold" w:hAnsi="DIN-Bold"/>
          <w:sz w:val="28"/>
          <w:szCs w:val="28"/>
        </w:rPr>
        <w:t>Vancouver Airport Authority</w:t>
      </w:r>
    </w:p>
    <w:p w14:paraId="52595D29" w14:textId="1D9E7D2A" w:rsidR="00B8204D" w:rsidRDefault="007D65B0" w:rsidP="00337CE1">
      <w:pPr>
        <w:spacing w:before="240" w:after="0"/>
        <w:jc w:val="center"/>
        <w:rPr>
          <w:rFonts w:ascii="DIN-Bold" w:hAnsi="DIN-Bold"/>
          <w:sz w:val="24"/>
          <w:szCs w:val="24"/>
        </w:rPr>
      </w:pPr>
      <w:r w:rsidRPr="007D65B0">
        <w:rPr>
          <w:rFonts w:ascii="DIN-Bold" w:hAnsi="DIN-Bold"/>
          <w:sz w:val="28"/>
          <w:szCs w:val="28"/>
        </w:rPr>
        <w:t xml:space="preserve">Terms </w:t>
      </w:r>
      <w:r>
        <w:rPr>
          <w:rFonts w:ascii="DIN-Bold" w:hAnsi="DIN-Bold"/>
          <w:sz w:val="28"/>
          <w:szCs w:val="28"/>
        </w:rPr>
        <w:t>o</w:t>
      </w:r>
      <w:r w:rsidRPr="007D65B0">
        <w:rPr>
          <w:rFonts w:ascii="DIN-Bold" w:hAnsi="DIN-Bold"/>
          <w:sz w:val="28"/>
          <w:szCs w:val="28"/>
        </w:rPr>
        <w:t xml:space="preserve">f Reference </w:t>
      </w:r>
      <w:r>
        <w:rPr>
          <w:rFonts w:ascii="DIN-Bold" w:hAnsi="DIN-Bold"/>
          <w:sz w:val="28"/>
          <w:szCs w:val="28"/>
        </w:rPr>
        <w:t xml:space="preserve">for the </w:t>
      </w:r>
      <w:r w:rsidR="00455400" w:rsidRPr="007D65B0">
        <w:rPr>
          <w:rFonts w:ascii="DIN-Bold" w:hAnsi="DIN-Bold"/>
          <w:sz w:val="28"/>
          <w:szCs w:val="28"/>
        </w:rPr>
        <w:t xml:space="preserve">Development Committee </w:t>
      </w:r>
    </w:p>
    <w:p w14:paraId="00CEED03" w14:textId="618D8591" w:rsidR="00A72A4E" w:rsidRDefault="00A72A4E" w:rsidP="007C092A">
      <w:pPr>
        <w:spacing w:before="240" w:after="120"/>
        <w:jc w:val="both"/>
        <w:rPr>
          <w:rFonts w:ascii="DIN-Bold" w:hAnsi="DIN-Bold"/>
          <w:sz w:val="24"/>
          <w:szCs w:val="24"/>
        </w:rPr>
      </w:pPr>
      <w:r>
        <w:rPr>
          <w:rFonts w:ascii="DIN-Bold" w:hAnsi="DIN-Bold"/>
          <w:sz w:val="24"/>
          <w:szCs w:val="24"/>
        </w:rPr>
        <w:t>Purpose</w:t>
      </w:r>
    </w:p>
    <w:p w14:paraId="054D36E3" w14:textId="1EF7DA9B" w:rsidR="00C85EEA" w:rsidRDefault="006A0DE1" w:rsidP="002E7260">
      <w:pPr>
        <w:jc w:val="both"/>
        <w:rPr>
          <w:ins w:id="0" w:author="Argiro Kotsalis" w:date="2023-02-25T15:22:00Z"/>
          <w:rFonts w:ascii="DIN-Regular" w:hAnsi="DIN-Regular"/>
          <w:sz w:val="24"/>
          <w:szCs w:val="24"/>
        </w:rPr>
      </w:pPr>
      <w:r w:rsidRPr="006A0DE1">
        <w:rPr>
          <w:rFonts w:ascii="DIN-Regular" w:hAnsi="DIN-Regular"/>
          <w:sz w:val="24"/>
          <w:szCs w:val="24"/>
        </w:rPr>
        <w:t>The Development Committee</w:t>
      </w:r>
      <w:r w:rsidR="002B4778">
        <w:rPr>
          <w:rFonts w:ascii="DIN-Regular" w:hAnsi="DIN-Regular"/>
          <w:sz w:val="24"/>
          <w:szCs w:val="24"/>
        </w:rPr>
        <w:t xml:space="preserve"> (the “Committee”)</w:t>
      </w:r>
      <w:r w:rsidRPr="006A0DE1">
        <w:rPr>
          <w:rFonts w:ascii="DIN-Regular" w:hAnsi="DIN-Regular"/>
          <w:sz w:val="24"/>
          <w:szCs w:val="24"/>
        </w:rPr>
        <w:t xml:space="preserve"> assists the Board in meeting its responsibilit</w:t>
      </w:r>
      <w:ins w:id="1" w:author="Argiro Kotsalis" w:date="2023-02-25T15:22:00Z">
        <w:r w:rsidR="00C85EEA">
          <w:rPr>
            <w:rFonts w:ascii="DIN-Regular" w:hAnsi="DIN-Regular"/>
            <w:sz w:val="24"/>
            <w:szCs w:val="24"/>
          </w:rPr>
          <w:t>ies</w:t>
        </w:r>
      </w:ins>
      <w:del w:id="2" w:author="Argiro Kotsalis" w:date="2023-02-25T15:22:00Z">
        <w:r w:rsidRPr="006A0DE1" w:rsidDel="00C85EEA">
          <w:rPr>
            <w:rFonts w:ascii="DIN-Regular" w:hAnsi="DIN-Regular"/>
            <w:sz w:val="24"/>
            <w:szCs w:val="24"/>
          </w:rPr>
          <w:delText>y</w:delText>
        </w:r>
      </w:del>
      <w:r w:rsidRPr="006A0DE1">
        <w:rPr>
          <w:rFonts w:ascii="DIN-Regular" w:hAnsi="DIN-Regular"/>
          <w:sz w:val="24"/>
          <w:szCs w:val="24"/>
        </w:rPr>
        <w:t xml:space="preserve"> </w:t>
      </w:r>
      <w:r w:rsidR="00D906E6">
        <w:rPr>
          <w:rFonts w:ascii="DIN-Regular" w:hAnsi="DIN-Regular"/>
          <w:sz w:val="24"/>
          <w:szCs w:val="24"/>
        </w:rPr>
        <w:t>in</w:t>
      </w:r>
      <w:r w:rsidR="0055270D">
        <w:rPr>
          <w:rFonts w:ascii="DIN-Regular" w:hAnsi="DIN-Regular"/>
          <w:sz w:val="24"/>
          <w:szCs w:val="24"/>
        </w:rPr>
        <w:t xml:space="preserve"> </w:t>
      </w:r>
      <w:ins w:id="3" w:author="Argiro Kotsalis" w:date="2023-02-25T15:22:00Z">
        <w:r w:rsidR="00C85EEA">
          <w:rPr>
            <w:rFonts w:ascii="DIN-Regular" w:hAnsi="DIN-Regular"/>
            <w:sz w:val="24"/>
            <w:szCs w:val="24"/>
          </w:rPr>
          <w:t xml:space="preserve">the </w:t>
        </w:r>
      </w:ins>
      <w:r w:rsidR="0055270D">
        <w:rPr>
          <w:rFonts w:ascii="DIN-Regular" w:hAnsi="DIN-Regular"/>
          <w:sz w:val="24"/>
          <w:szCs w:val="24"/>
        </w:rPr>
        <w:t xml:space="preserve">oversight </w:t>
      </w:r>
      <w:r w:rsidR="00E54952">
        <w:rPr>
          <w:rFonts w:ascii="DIN-Regular" w:hAnsi="DIN-Regular"/>
          <w:sz w:val="24"/>
          <w:szCs w:val="24"/>
        </w:rPr>
        <w:t>of</w:t>
      </w:r>
      <w:ins w:id="4" w:author="Argiro Kotsalis" w:date="2023-02-25T15:22:00Z">
        <w:r w:rsidR="00C85EEA">
          <w:rPr>
            <w:rFonts w:ascii="DIN-Regular" w:hAnsi="DIN-Regular"/>
            <w:sz w:val="24"/>
            <w:szCs w:val="24"/>
          </w:rPr>
          <w:t>:</w:t>
        </w:r>
      </w:ins>
      <w:r w:rsidR="00E54952">
        <w:rPr>
          <w:rFonts w:ascii="DIN-Regular" w:hAnsi="DIN-Regular"/>
          <w:sz w:val="24"/>
          <w:szCs w:val="24"/>
        </w:rPr>
        <w:t xml:space="preserve"> </w:t>
      </w:r>
    </w:p>
    <w:p w14:paraId="7FAC61CA" w14:textId="2846F5EB" w:rsidR="00C85EEA" w:rsidRPr="00C85EEA" w:rsidRDefault="00C85EEA" w:rsidP="00C85EEA">
      <w:pPr>
        <w:pStyle w:val="ListParagraph"/>
        <w:numPr>
          <w:ilvl w:val="0"/>
          <w:numId w:val="6"/>
        </w:numPr>
        <w:jc w:val="both"/>
        <w:rPr>
          <w:ins w:id="5" w:author="Argiro Kotsalis" w:date="2023-02-25T15:23:00Z"/>
          <w:rFonts w:ascii="DIN-Bold" w:hAnsi="DIN-Bold"/>
          <w:sz w:val="24"/>
          <w:szCs w:val="24"/>
          <w:rPrChange w:id="6" w:author="Argiro Kotsalis" w:date="2023-02-25T15:23:00Z">
            <w:rPr>
              <w:ins w:id="7" w:author="Argiro Kotsalis" w:date="2023-02-25T15:23:00Z"/>
              <w:rFonts w:ascii="DIN-Regular" w:hAnsi="DIN-Regular"/>
              <w:sz w:val="24"/>
              <w:szCs w:val="24"/>
            </w:rPr>
          </w:rPrChange>
        </w:rPr>
      </w:pPr>
      <w:ins w:id="8" w:author="Argiro Kotsalis" w:date="2023-02-25T15:25:00Z">
        <w:r>
          <w:rPr>
            <w:rFonts w:ascii="DIN-Regular" w:hAnsi="DIN-Regular"/>
            <w:sz w:val="24"/>
            <w:szCs w:val="24"/>
          </w:rPr>
          <w:t>l</w:t>
        </w:r>
      </w:ins>
      <w:ins w:id="9" w:author="Argiro Kotsalis" w:date="2023-02-25T15:22:00Z">
        <w:r>
          <w:rPr>
            <w:rFonts w:ascii="DIN-Regular" w:hAnsi="DIN-Regular"/>
            <w:sz w:val="24"/>
            <w:szCs w:val="24"/>
          </w:rPr>
          <w:t>and deve</w:t>
        </w:r>
      </w:ins>
      <w:ins w:id="10" w:author="Argiro Kotsalis" w:date="2023-02-25T15:23:00Z">
        <w:r>
          <w:rPr>
            <w:rFonts w:ascii="DIN-Regular" w:hAnsi="DIN-Regular"/>
            <w:sz w:val="24"/>
            <w:szCs w:val="24"/>
          </w:rPr>
          <w:t>lopment strategy and opportunities</w:t>
        </w:r>
      </w:ins>
    </w:p>
    <w:p w14:paraId="214DC42F" w14:textId="2D6D0562" w:rsidR="00C85EEA" w:rsidRPr="00C85EEA" w:rsidRDefault="001F75BB" w:rsidP="00C85EEA">
      <w:pPr>
        <w:pStyle w:val="ListParagraph"/>
        <w:numPr>
          <w:ilvl w:val="0"/>
          <w:numId w:val="6"/>
        </w:numPr>
        <w:jc w:val="both"/>
        <w:rPr>
          <w:ins w:id="11" w:author="Argiro Kotsalis" w:date="2023-02-25T15:24:00Z"/>
          <w:rFonts w:ascii="DIN-Bold" w:hAnsi="DIN-Bold"/>
          <w:sz w:val="24"/>
          <w:szCs w:val="24"/>
          <w:rPrChange w:id="12" w:author="Argiro Kotsalis" w:date="2023-02-25T15:24:00Z">
            <w:rPr>
              <w:ins w:id="13" w:author="Argiro Kotsalis" w:date="2023-02-25T15:24:00Z"/>
              <w:rFonts w:ascii="DIN-Regular" w:hAnsi="DIN-Regular"/>
              <w:sz w:val="24"/>
              <w:szCs w:val="24"/>
            </w:rPr>
          </w:rPrChange>
        </w:rPr>
      </w:pPr>
      <w:r w:rsidRPr="00C85EEA">
        <w:rPr>
          <w:rFonts w:ascii="DIN-Regular" w:hAnsi="DIN-Regular"/>
          <w:sz w:val="24"/>
          <w:szCs w:val="24"/>
          <w:rPrChange w:id="14" w:author="Argiro Kotsalis" w:date="2023-02-25T15:22:00Z">
            <w:rPr/>
          </w:rPrChange>
        </w:rPr>
        <w:t>future material capital investment</w:t>
      </w:r>
      <w:r w:rsidR="00A36BB1" w:rsidRPr="00C85EEA">
        <w:rPr>
          <w:rFonts w:ascii="DIN-Regular" w:hAnsi="DIN-Regular"/>
          <w:sz w:val="24"/>
          <w:szCs w:val="24"/>
          <w:rPrChange w:id="15" w:author="Argiro Kotsalis" w:date="2023-02-25T15:22:00Z">
            <w:rPr/>
          </w:rPrChange>
        </w:rPr>
        <w:t xml:space="preserve"> plan</w:t>
      </w:r>
      <w:r w:rsidRPr="00C85EEA">
        <w:rPr>
          <w:rFonts w:ascii="DIN-Regular" w:hAnsi="DIN-Regular"/>
          <w:sz w:val="24"/>
          <w:szCs w:val="24"/>
          <w:rPrChange w:id="16" w:author="Argiro Kotsalis" w:date="2023-02-25T15:22:00Z">
            <w:rPr/>
          </w:rPrChange>
        </w:rPr>
        <w:t>s</w:t>
      </w:r>
      <w:ins w:id="17" w:author="Argiro Kotsalis" w:date="2023-02-25T15:24:00Z">
        <w:r w:rsidR="00C85EEA">
          <w:rPr>
            <w:rFonts w:ascii="DIN-Regular" w:hAnsi="DIN-Regular"/>
            <w:sz w:val="24"/>
            <w:szCs w:val="24"/>
          </w:rPr>
          <w:t xml:space="preserve"> and, as needed, </w:t>
        </w:r>
      </w:ins>
      <w:ins w:id="18" w:author="Argiro Kotsalis" w:date="2023-02-25T16:03:00Z">
        <w:r w:rsidR="00672A55">
          <w:rPr>
            <w:rFonts w:ascii="DIN-Regular" w:hAnsi="DIN-Regular"/>
            <w:sz w:val="24"/>
            <w:szCs w:val="24"/>
          </w:rPr>
          <w:t>C</w:t>
        </w:r>
      </w:ins>
      <w:ins w:id="19" w:author="Argiro Kotsalis" w:date="2023-02-25T15:24:00Z">
        <w:r w:rsidR="00C85EEA">
          <w:rPr>
            <w:rFonts w:ascii="DIN-Regular" w:hAnsi="DIN-Regular"/>
            <w:sz w:val="24"/>
            <w:szCs w:val="24"/>
          </w:rPr>
          <w:t xml:space="preserve">ritical </w:t>
        </w:r>
      </w:ins>
      <w:ins w:id="20" w:author="Argiro Kotsalis" w:date="2023-02-25T16:03:00Z">
        <w:r w:rsidR="00672A55">
          <w:rPr>
            <w:rFonts w:ascii="DIN-Regular" w:hAnsi="DIN-Regular"/>
            <w:sz w:val="24"/>
            <w:szCs w:val="24"/>
          </w:rPr>
          <w:t>Investment</w:t>
        </w:r>
      </w:ins>
      <w:ins w:id="21" w:author="Argiro Kotsalis" w:date="2023-02-25T15:24:00Z">
        <w:r w:rsidR="00C85EEA">
          <w:rPr>
            <w:rFonts w:ascii="DIN-Regular" w:hAnsi="DIN-Regular"/>
            <w:sz w:val="24"/>
            <w:szCs w:val="24"/>
          </w:rPr>
          <w:t xml:space="preserve"> Projects</w:t>
        </w:r>
      </w:ins>
      <w:ins w:id="22" w:author="Argiro Kotsalis" w:date="2023-02-25T15:30:00Z">
        <w:r w:rsidR="00C85EEA">
          <w:rPr>
            <w:rFonts w:ascii="DIN-Regular" w:hAnsi="DIN-Regular"/>
            <w:sz w:val="24"/>
            <w:szCs w:val="24"/>
          </w:rPr>
          <w:t xml:space="preserve"> such as the North Runway Rehabilitation Project (2023-2024)</w:t>
        </w:r>
      </w:ins>
    </w:p>
    <w:p w14:paraId="583AB814" w14:textId="69B4D46D" w:rsidR="007F3133" w:rsidRPr="00C85EEA" w:rsidRDefault="001F75BB" w:rsidP="00C85EEA">
      <w:pPr>
        <w:jc w:val="both"/>
        <w:rPr>
          <w:rFonts w:ascii="DIN-Bold" w:hAnsi="DIN-Bold"/>
          <w:sz w:val="24"/>
          <w:szCs w:val="24"/>
          <w:rPrChange w:id="23" w:author="Argiro Kotsalis" w:date="2023-02-25T15:26:00Z">
            <w:rPr>
              <w:rFonts w:ascii="DIN-Bold" w:hAnsi="DIN-Bold"/>
            </w:rPr>
          </w:rPrChange>
        </w:rPr>
      </w:pPr>
      <w:del w:id="24" w:author="Argiro Kotsalis" w:date="2023-02-25T15:24:00Z">
        <w:r w:rsidRPr="00C85EEA" w:rsidDel="00C85EEA">
          <w:rPr>
            <w:rFonts w:ascii="DIN-Regular" w:hAnsi="DIN-Regular"/>
            <w:sz w:val="24"/>
            <w:szCs w:val="24"/>
            <w:rPrChange w:id="25" w:author="Argiro Kotsalis" w:date="2023-02-25T15:26:00Z">
              <w:rPr/>
            </w:rPrChange>
          </w:rPr>
          <w:delText xml:space="preserve">, </w:delText>
        </w:r>
      </w:del>
      <w:ins w:id="26" w:author="Argiro Kotsalis" w:date="2023-02-25T15:26:00Z">
        <w:r w:rsidR="00C85EEA">
          <w:rPr>
            <w:rFonts w:ascii="DIN-Regular" w:hAnsi="DIN-Regular"/>
            <w:sz w:val="24"/>
            <w:szCs w:val="24"/>
          </w:rPr>
          <w:t xml:space="preserve">The Committee ensures that the foregoing are aligned </w:t>
        </w:r>
      </w:ins>
      <w:del w:id="27" w:author="Argiro Kotsalis" w:date="2023-02-25T15:26:00Z">
        <w:r w:rsidRPr="00C85EEA" w:rsidDel="00C85EEA">
          <w:rPr>
            <w:rFonts w:ascii="DIN-Regular" w:hAnsi="DIN-Regular"/>
            <w:sz w:val="24"/>
            <w:szCs w:val="24"/>
            <w:rPrChange w:id="28" w:author="Argiro Kotsalis" w:date="2023-02-25T15:26:00Z">
              <w:rPr/>
            </w:rPrChange>
          </w:rPr>
          <w:delText xml:space="preserve">ensuring alignment </w:delText>
        </w:r>
      </w:del>
      <w:r w:rsidRPr="00C85EEA">
        <w:rPr>
          <w:rFonts w:ascii="DIN-Regular" w:hAnsi="DIN-Regular"/>
          <w:sz w:val="24"/>
          <w:szCs w:val="24"/>
          <w:rPrChange w:id="29" w:author="Argiro Kotsalis" w:date="2023-02-25T15:26:00Z">
            <w:rPr/>
          </w:rPrChange>
        </w:rPr>
        <w:t xml:space="preserve">with </w:t>
      </w:r>
      <w:ins w:id="30" w:author="Argiro Kotsalis" w:date="2023-02-25T15:26:00Z">
        <w:r w:rsidR="00C85EEA">
          <w:rPr>
            <w:rFonts w:ascii="DIN-Regular" w:hAnsi="DIN-Regular"/>
            <w:sz w:val="24"/>
            <w:szCs w:val="24"/>
          </w:rPr>
          <w:t>the Airport Authority</w:t>
        </w:r>
      </w:ins>
      <w:ins w:id="31" w:author="Argiro Kotsalis" w:date="2023-02-25T15:27:00Z">
        <w:r w:rsidR="00C85EEA">
          <w:rPr>
            <w:rFonts w:ascii="DIN-Regular" w:hAnsi="DIN-Regular"/>
            <w:sz w:val="24"/>
            <w:szCs w:val="24"/>
          </w:rPr>
          <w:t xml:space="preserve">’s Strategic Plan and </w:t>
        </w:r>
      </w:ins>
      <w:del w:id="32" w:author="Argiro Kotsalis" w:date="2023-02-25T15:27:00Z">
        <w:r w:rsidRPr="00C85EEA" w:rsidDel="00C85EEA">
          <w:rPr>
            <w:rFonts w:ascii="DIN-Regular" w:hAnsi="DIN-Regular"/>
            <w:sz w:val="24"/>
            <w:szCs w:val="24"/>
            <w:rPrChange w:id="33" w:author="Argiro Kotsalis" w:date="2023-02-25T15:26:00Z">
              <w:rPr/>
            </w:rPrChange>
          </w:rPr>
          <w:delText xml:space="preserve">strategy and </w:delText>
        </w:r>
      </w:del>
      <w:r w:rsidR="00A36BB1" w:rsidRPr="00C85EEA">
        <w:rPr>
          <w:rFonts w:ascii="DIN-Regular" w:hAnsi="DIN-Regular"/>
          <w:sz w:val="24"/>
          <w:szCs w:val="24"/>
          <w:rPrChange w:id="34" w:author="Argiro Kotsalis" w:date="2023-02-25T15:26:00Z">
            <w:rPr/>
          </w:rPrChange>
        </w:rPr>
        <w:t>creat</w:t>
      </w:r>
      <w:ins w:id="35" w:author="Argiro Kotsalis" w:date="2023-02-25T15:27:00Z">
        <w:r w:rsidR="00C85EEA">
          <w:rPr>
            <w:rFonts w:ascii="DIN-Regular" w:hAnsi="DIN-Regular"/>
            <w:sz w:val="24"/>
            <w:szCs w:val="24"/>
          </w:rPr>
          <w:t>e</w:t>
        </w:r>
      </w:ins>
      <w:del w:id="36" w:author="Argiro Kotsalis" w:date="2023-02-25T15:27:00Z">
        <w:r w:rsidR="00A36BB1" w:rsidRPr="00C85EEA" w:rsidDel="00C85EEA">
          <w:rPr>
            <w:rFonts w:ascii="DIN-Regular" w:hAnsi="DIN-Regular"/>
            <w:sz w:val="24"/>
            <w:szCs w:val="24"/>
            <w:rPrChange w:id="37" w:author="Argiro Kotsalis" w:date="2023-02-25T15:26:00Z">
              <w:rPr/>
            </w:rPrChange>
          </w:rPr>
          <w:delText>ion</w:delText>
        </w:r>
        <w:r w:rsidRPr="00C85EEA" w:rsidDel="00C85EEA">
          <w:rPr>
            <w:rFonts w:ascii="DIN-Regular" w:hAnsi="DIN-Regular"/>
            <w:sz w:val="24"/>
            <w:szCs w:val="24"/>
            <w:rPrChange w:id="38" w:author="Argiro Kotsalis" w:date="2023-02-25T15:26:00Z">
              <w:rPr/>
            </w:rPrChange>
          </w:rPr>
          <w:delText xml:space="preserve"> </w:delText>
        </w:r>
        <w:r w:rsidR="00A36BB1" w:rsidRPr="00C85EEA" w:rsidDel="00C85EEA">
          <w:rPr>
            <w:rFonts w:ascii="DIN-Regular" w:hAnsi="DIN-Regular"/>
            <w:sz w:val="24"/>
            <w:szCs w:val="24"/>
            <w:rPrChange w:id="39" w:author="Argiro Kotsalis" w:date="2023-02-25T15:26:00Z">
              <w:rPr/>
            </w:rPrChange>
          </w:rPr>
          <w:delText>of</w:delText>
        </w:r>
      </w:del>
      <w:r w:rsidR="00A36BB1" w:rsidRPr="00C85EEA">
        <w:rPr>
          <w:rFonts w:ascii="DIN-Regular" w:hAnsi="DIN-Regular"/>
          <w:sz w:val="24"/>
          <w:szCs w:val="24"/>
          <w:rPrChange w:id="40" w:author="Argiro Kotsalis" w:date="2023-02-25T15:26:00Z">
            <w:rPr/>
          </w:rPrChange>
        </w:rPr>
        <w:t xml:space="preserve"> </w:t>
      </w:r>
      <w:r w:rsidRPr="00C85EEA">
        <w:rPr>
          <w:rFonts w:ascii="DIN-Regular" w:hAnsi="DIN-Regular"/>
          <w:sz w:val="24"/>
          <w:szCs w:val="24"/>
          <w:rPrChange w:id="41" w:author="Argiro Kotsalis" w:date="2023-02-25T15:26:00Z">
            <w:rPr/>
          </w:rPrChange>
        </w:rPr>
        <w:t>long-term value</w:t>
      </w:r>
      <w:r w:rsidR="00A36BB1" w:rsidRPr="00C85EEA">
        <w:rPr>
          <w:rFonts w:ascii="DIN-Regular" w:hAnsi="DIN-Regular"/>
          <w:sz w:val="24"/>
          <w:szCs w:val="24"/>
          <w:rPrChange w:id="42" w:author="Argiro Kotsalis" w:date="2023-02-25T15:26:00Z">
            <w:rPr/>
          </w:rPrChange>
        </w:rPr>
        <w:t xml:space="preserve"> </w:t>
      </w:r>
      <w:del w:id="43" w:author="Argiro Kotsalis" w:date="2023-02-25T15:27:00Z">
        <w:r w:rsidR="00A36BB1" w:rsidRPr="00C85EEA" w:rsidDel="00C85EEA">
          <w:rPr>
            <w:rFonts w:ascii="DIN-Regular" w:hAnsi="DIN-Regular"/>
            <w:sz w:val="24"/>
            <w:szCs w:val="24"/>
            <w:rPrChange w:id="44" w:author="Argiro Kotsalis" w:date="2023-02-25T15:26:00Z">
              <w:rPr/>
            </w:rPrChange>
          </w:rPr>
          <w:delText xml:space="preserve">to </w:delText>
        </w:r>
      </w:del>
      <w:ins w:id="45" w:author="Argiro Kotsalis" w:date="2023-02-25T15:27:00Z">
        <w:r w:rsidR="00C85EEA">
          <w:rPr>
            <w:rFonts w:ascii="DIN-Regular" w:hAnsi="DIN-Regular"/>
            <w:sz w:val="24"/>
            <w:szCs w:val="24"/>
          </w:rPr>
          <w:t>for</w:t>
        </w:r>
        <w:r w:rsidR="00C85EEA" w:rsidRPr="00C85EEA">
          <w:rPr>
            <w:rFonts w:ascii="DIN-Regular" w:hAnsi="DIN-Regular"/>
            <w:sz w:val="24"/>
            <w:szCs w:val="24"/>
            <w:rPrChange w:id="46" w:author="Argiro Kotsalis" w:date="2023-02-25T15:26:00Z">
              <w:rPr/>
            </w:rPrChange>
          </w:rPr>
          <w:t xml:space="preserve"> </w:t>
        </w:r>
      </w:ins>
      <w:r w:rsidR="00A36BB1" w:rsidRPr="00C85EEA">
        <w:rPr>
          <w:rFonts w:ascii="DIN-Regular" w:hAnsi="DIN-Regular"/>
          <w:sz w:val="24"/>
          <w:szCs w:val="24"/>
          <w:rPrChange w:id="47" w:author="Argiro Kotsalis" w:date="2023-02-25T15:26:00Z">
            <w:rPr/>
          </w:rPrChange>
        </w:rPr>
        <w:t>YVR</w:t>
      </w:r>
      <w:r w:rsidR="00532785" w:rsidRPr="00C85EEA">
        <w:rPr>
          <w:rFonts w:ascii="DIN-Regular" w:hAnsi="DIN-Regular"/>
          <w:sz w:val="24"/>
          <w:szCs w:val="24"/>
          <w:rPrChange w:id="48" w:author="Argiro Kotsalis" w:date="2023-02-25T15:26:00Z">
            <w:rPr/>
          </w:rPrChange>
        </w:rPr>
        <w:t xml:space="preserve"> through reducing risk, </w:t>
      </w:r>
      <w:del w:id="49" w:author="Argiro Kotsalis" w:date="2023-02-25T15:28:00Z">
        <w:r w:rsidR="00532785" w:rsidRPr="00C85EEA" w:rsidDel="00C85EEA">
          <w:rPr>
            <w:rFonts w:ascii="DIN-Regular" w:hAnsi="DIN-Regular"/>
            <w:sz w:val="24"/>
            <w:szCs w:val="24"/>
            <w:rPrChange w:id="50" w:author="Argiro Kotsalis" w:date="2023-02-25T15:26:00Z">
              <w:rPr/>
            </w:rPrChange>
          </w:rPr>
          <w:delText xml:space="preserve">reducing </w:delText>
        </w:r>
      </w:del>
      <w:ins w:id="51" w:author="Argiro Kotsalis" w:date="2023-02-25T15:28:00Z">
        <w:r w:rsidR="00C85EEA">
          <w:rPr>
            <w:rFonts w:ascii="DIN-Regular" w:hAnsi="DIN-Regular"/>
            <w:sz w:val="24"/>
            <w:szCs w:val="24"/>
          </w:rPr>
          <w:t>optimizing</w:t>
        </w:r>
        <w:r w:rsidR="00C85EEA" w:rsidRPr="00C85EEA">
          <w:rPr>
            <w:rFonts w:ascii="DIN-Regular" w:hAnsi="DIN-Regular"/>
            <w:sz w:val="24"/>
            <w:szCs w:val="24"/>
            <w:rPrChange w:id="52" w:author="Argiro Kotsalis" w:date="2023-02-25T15:26:00Z">
              <w:rPr/>
            </w:rPrChange>
          </w:rPr>
          <w:t xml:space="preserve"> </w:t>
        </w:r>
      </w:ins>
      <w:r w:rsidR="00532785" w:rsidRPr="00C85EEA">
        <w:rPr>
          <w:rFonts w:ascii="DIN-Regular" w:hAnsi="DIN-Regular"/>
          <w:sz w:val="24"/>
          <w:szCs w:val="24"/>
          <w:rPrChange w:id="53" w:author="Argiro Kotsalis" w:date="2023-02-25T15:26:00Z">
            <w:rPr/>
          </w:rPrChange>
        </w:rPr>
        <w:t xml:space="preserve">costs, generating revenue, </w:t>
      </w:r>
      <w:ins w:id="54" w:author="Argiro Kotsalis" w:date="2023-02-25T15:29:00Z">
        <w:r w:rsidR="00C85EEA">
          <w:rPr>
            <w:rFonts w:ascii="DIN-Regular" w:hAnsi="DIN-Regular"/>
            <w:sz w:val="24"/>
            <w:szCs w:val="24"/>
          </w:rPr>
          <w:t xml:space="preserve">adding resiliency, advancing sustainability objectives </w:t>
        </w:r>
      </w:ins>
      <w:r w:rsidR="00532785" w:rsidRPr="00C85EEA">
        <w:rPr>
          <w:rFonts w:ascii="DIN-Regular" w:hAnsi="DIN-Regular"/>
          <w:sz w:val="24"/>
          <w:szCs w:val="24"/>
          <w:rPrChange w:id="55" w:author="Argiro Kotsalis" w:date="2023-02-25T15:26:00Z">
            <w:rPr/>
          </w:rPrChange>
        </w:rPr>
        <w:t>or improving performance</w:t>
      </w:r>
      <w:r w:rsidR="00E54952" w:rsidRPr="00C85EEA">
        <w:rPr>
          <w:rFonts w:ascii="DIN-Regular" w:hAnsi="DIN-Regular"/>
          <w:sz w:val="24"/>
          <w:szCs w:val="24"/>
          <w:rPrChange w:id="56" w:author="Argiro Kotsalis" w:date="2023-02-25T15:26:00Z">
            <w:rPr/>
          </w:rPrChange>
        </w:rPr>
        <w:t xml:space="preserve">. </w:t>
      </w:r>
      <w:r w:rsidR="006E14CB" w:rsidRPr="00C85EEA">
        <w:rPr>
          <w:rFonts w:ascii="DIN-Regular" w:hAnsi="DIN-Regular"/>
          <w:sz w:val="24"/>
          <w:szCs w:val="24"/>
          <w:rPrChange w:id="57" w:author="Argiro Kotsalis" w:date="2023-02-25T15:26:00Z">
            <w:rPr/>
          </w:rPrChange>
        </w:rPr>
        <w:t xml:space="preserve"> </w:t>
      </w:r>
      <w:del w:id="58" w:author="Argiro Kotsalis" w:date="2023-02-25T15:29:00Z">
        <w:r w:rsidR="006E14CB" w:rsidRPr="00C85EEA" w:rsidDel="00C85EEA">
          <w:rPr>
            <w:rFonts w:ascii="DIN-Regular" w:hAnsi="DIN-Regular"/>
            <w:sz w:val="24"/>
            <w:szCs w:val="24"/>
            <w:rPrChange w:id="59" w:author="Argiro Kotsalis" w:date="2023-02-25T15:26:00Z">
              <w:rPr/>
            </w:rPrChange>
          </w:rPr>
          <w:delText xml:space="preserve">The Committee also exercises high-level oversight of the Airport Authority’s asset management program, which is aimed at </w:delText>
        </w:r>
        <w:r w:rsidR="002861C5" w:rsidRPr="00C85EEA" w:rsidDel="00C85EEA">
          <w:rPr>
            <w:rFonts w:ascii="DIN-Regular" w:hAnsi="DIN-Regular"/>
            <w:sz w:val="24"/>
            <w:szCs w:val="24"/>
            <w:rPrChange w:id="60" w:author="Argiro Kotsalis" w:date="2023-02-25T15:26:00Z">
              <w:rPr/>
            </w:rPrChange>
          </w:rPr>
          <w:delText xml:space="preserve">providing a roadmap for achieving value from physical airport assets by optimizing cost, risk, resiliency and performance across the asset lifecycle in a manner that is aligned with the organization’s strategic and sustainability objectives.  </w:delText>
        </w:r>
        <w:r w:rsidR="00787295" w:rsidRPr="00C85EEA" w:rsidDel="00C85EEA">
          <w:rPr>
            <w:rFonts w:ascii="DIN-Regular" w:hAnsi="DIN-Regular"/>
            <w:sz w:val="24"/>
            <w:szCs w:val="24"/>
            <w:rPrChange w:id="61" w:author="Argiro Kotsalis" w:date="2023-02-25T15:26:00Z">
              <w:rPr/>
            </w:rPrChange>
          </w:rPr>
          <w:delText xml:space="preserve">The Committee exercises high-level oversight of critical </w:delText>
        </w:r>
        <w:r w:rsidR="00724E32" w:rsidRPr="00C85EEA" w:rsidDel="00C85EEA">
          <w:rPr>
            <w:rFonts w:ascii="DIN-Regular" w:hAnsi="DIN-Regular"/>
            <w:sz w:val="24"/>
            <w:szCs w:val="24"/>
            <w:rPrChange w:id="62" w:author="Argiro Kotsalis" w:date="2023-02-25T15:26:00Z">
              <w:rPr/>
            </w:rPrChange>
          </w:rPr>
          <w:delText>Capital Projects as needed</w:delText>
        </w:r>
        <w:r w:rsidR="00787295" w:rsidRPr="00C85EEA" w:rsidDel="00C85EEA">
          <w:rPr>
            <w:rFonts w:ascii="DIN-Regular" w:hAnsi="DIN-Regular"/>
            <w:sz w:val="24"/>
            <w:szCs w:val="24"/>
            <w:rPrChange w:id="63" w:author="Argiro Kotsalis" w:date="2023-02-25T15:26:00Z">
              <w:rPr/>
            </w:rPrChange>
          </w:rPr>
          <w:delText xml:space="preserve">. </w:delText>
        </w:r>
      </w:del>
    </w:p>
    <w:p w14:paraId="68B713D6" w14:textId="79DAC168" w:rsidR="00AF6522" w:rsidRPr="00DA0914" w:rsidRDefault="00AF6522" w:rsidP="007C092A">
      <w:pPr>
        <w:spacing w:before="240" w:after="120"/>
        <w:jc w:val="both"/>
        <w:rPr>
          <w:rFonts w:ascii="DIN-Bold" w:hAnsi="DIN-Bold"/>
          <w:sz w:val="24"/>
          <w:szCs w:val="24"/>
        </w:rPr>
      </w:pPr>
      <w:r w:rsidRPr="00DA0914">
        <w:rPr>
          <w:rFonts w:ascii="DIN-Bold" w:hAnsi="DIN-Bold"/>
          <w:sz w:val="24"/>
          <w:szCs w:val="24"/>
        </w:rPr>
        <w:t>Responsibilities</w:t>
      </w:r>
      <w:r w:rsidR="002D069F">
        <w:rPr>
          <w:rFonts w:ascii="DIN-Bold" w:hAnsi="DIN-Bold"/>
          <w:sz w:val="24"/>
          <w:szCs w:val="24"/>
        </w:rPr>
        <w:t xml:space="preserve"> </w:t>
      </w:r>
    </w:p>
    <w:p w14:paraId="2143257E" w14:textId="7E95396D" w:rsidR="00AF6522" w:rsidRDefault="00D626CD" w:rsidP="002E7260">
      <w:pPr>
        <w:jc w:val="both"/>
        <w:rPr>
          <w:ins w:id="64" w:author="Argiro Kotsalis" w:date="2023-02-25T15:35:00Z"/>
          <w:rFonts w:ascii="DIN-Regular" w:hAnsi="DIN-Regular"/>
          <w:sz w:val="24"/>
          <w:szCs w:val="24"/>
        </w:rPr>
      </w:pPr>
      <w:r w:rsidRPr="00D626CD">
        <w:rPr>
          <w:rFonts w:ascii="DIN-Regular" w:hAnsi="DIN-Regular"/>
          <w:sz w:val="24"/>
          <w:szCs w:val="24"/>
        </w:rPr>
        <w:t>The following responsibilities are recurring activities performed by the Committee, with the understanding that the Committee may carry out modified or additional functions as may be appropriate in response to changing business, legislative, or regulatory conditions and other responsibilities or duties delegated to the Committee by the Board</w:t>
      </w:r>
      <w:ins w:id="65" w:author="Argiro Kotsalis" w:date="2023-02-25T15:31:00Z">
        <w:r w:rsidR="00CA6003">
          <w:rPr>
            <w:rFonts w:ascii="DIN-Regular" w:hAnsi="DIN-Regular"/>
            <w:sz w:val="24"/>
            <w:szCs w:val="24"/>
          </w:rPr>
          <w:t xml:space="preserve">.  </w:t>
        </w:r>
      </w:ins>
      <w:ins w:id="66" w:author="Argiro Kotsalis" w:date="2023-02-25T16:08:00Z">
        <w:r w:rsidR="00672A55">
          <w:rPr>
            <w:rFonts w:ascii="DIN-Regular" w:hAnsi="DIN-Regular"/>
            <w:sz w:val="24"/>
            <w:szCs w:val="24"/>
          </w:rPr>
          <w:t>D</w:t>
        </w:r>
      </w:ins>
      <w:ins w:id="67" w:author="Argiro Kotsalis" w:date="2023-02-25T15:32:00Z">
        <w:r w:rsidR="00CA6003">
          <w:rPr>
            <w:rFonts w:ascii="DIN-Regular" w:hAnsi="DIN-Regular"/>
            <w:sz w:val="24"/>
            <w:szCs w:val="24"/>
          </w:rPr>
          <w:t xml:space="preserve">epending on strategic materiality, some of these responsibilities will be carried </w:t>
        </w:r>
      </w:ins>
      <w:ins w:id="68" w:author="Argiro Kotsalis" w:date="2023-02-25T15:33:00Z">
        <w:r w:rsidR="00CA6003">
          <w:rPr>
            <w:rFonts w:ascii="DIN-Regular" w:hAnsi="DIN-Regular"/>
            <w:sz w:val="24"/>
            <w:szCs w:val="24"/>
          </w:rPr>
          <w:t>out at the full Board level rather than at the Committee level.  The appropriate balance will be determined by</w:t>
        </w:r>
      </w:ins>
      <w:ins w:id="69" w:author="Argiro Kotsalis" w:date="2023-02-25T15:34:00Z">
        <w:r w:rsidR="00CA6003">
          <w:rPr>
            <w:rFonts w:ascii="DIN-Regular" w:hAnsi="DIN-Regular"/>
            <w:sz w:val="24"/>
            <w:szCs w:val="24"/>
          </w:rPr>
          <w:t xml:space="preserve"> the Board Chair, Committee </w:t>
        </w:r>
        <w:proofErr w:type="gramStart"/>
        <w:r w:rsidR="00CA6003">
          <w:rPr>
            <w:rFonts w:ascii="DIN-Regular" w:hAnsi="DIN-Regular"/>
            <w:sz w:val="24"/>
            <w:szCs w:val="24"/>
          </w:rPr>
          <w:t>Chair</w:t>
        </w:r>
        <w:proofErr w:type="gramEnd"/>
        <w:r w:rsidR="00CA6003">
          <w:rPr>
            <w:rFonts w:ascii="DIN-Regular" w:hAnsi="DIN-Regular"/>
            <w:sz w:val="24"/>
            <w:szCs w:val="24"/>
          </w:rPr>
          <w:t xml:space="preserve"> and applicable Management.</w:t>
        </w:r>
      </w:ins>
      <w:del w:id="70" w:author="Argiro Kotsalis" w:date="2023-02-25T15:31:00Z">
        <w:r w:rsidRPr="00D626CD" w:rsidDel="00CA6003">
          <w:rPr>
            <w:rFonts w:ascii="DIN-Regular" w:hAnsi="DIN-Regular"/>
            <w:sz w:val="24"/>
            <w:szCs w:val="24"/>
          </w:rPr>
          <w:delText>:</w:delText>
        </w:r>
      </w:del>
    </w:p>
    <w:p w14:paraId="2CDB11AA" w14:textId="50E12A43" w:rsidR="00CA6003" w:rsidRDefault="00CA6003" w:rsidP="002E7260">
      <w:pPr>
        <w:jc w:val="both"/>
        <w:rPr>
          <w:rFonts w:ascii="DIN-Regular" w:hAnsi="DIN-Regular"/>
          <w:sz w:val="24"/>
          <w:szCs w:val="24"/>
        </w:rPr>
      </w:pPr>
      <w:ins w:id="71" w:author="Argiro Kotsalis" w:date="2023-02-25T15:35:00Z">
        <w:r>
          <w:rPr>
            <w:rFonts w:ascii="DIN-Regular" w:hAnsi="DIN-Regular"/>
            <w:sz w:val="24"/>
            <w:szCs w:val="24"/>
          </w:rPr>
          <w:t>Land and Business Development</w:t>
        </w:r>
      </w:ins>
    </w:p>
    <w:p w14:paraId="361B0A57" w14:textId="727E1E20" w:rsidR="00CA6003" w:rsidRDefault="00CA6003" w:rsidP="00CA6003">
      <w:pPr>
        <w:pStyle w:val="BodyTextIndent"/>
        <w:numPr>
          <w:ilvl w:val="1"/>
          <w:numId w:val="3"/>
        </w:numPr>
        <w:spacing w:after="120" w:line="360" w:lineRule="atLeast"/>
        <w:ind w:left="900" w:hanging="540"/>
        <w:rPr>
          <w:ins w:id="72" w:author="Argiro Kotsalis" w:date="2023-02-25T15:37:00Z"/>
          <w:rFonts w:ascii="DIN-Regular" w:hAnsi="DIN-Regular"/>
        </w:rPr>
      </w:pPr>
      <w:ins w:id="73" w:author="Argiro Kotsalis" w:date="2023-02-25T15:37:00Z">
        <w:r>
          <w:rPr>
            <w:rFonts w:ascii="DIN-Regular" w:hAnsi="DIN-Regular"/>
          </w:rPr>
          <w:t xml:space="preserve">Review and provide input on material land and business development opportunities to ensure alignment with the </w:t>
        </w:r>
      </w:ins>
      <w:ins w:id="74" w:author="Argiro Kotsalis" w:date="2023-02-25T15:38:00Z">
        <w:r>
          <w:rPr>
            <w:rFonts w:ascii="DIN-Regular" w:hAnsi="DIN-Regular"/>
          </w:rPr>
          <w:t>S</w:t>
        </w:r>
      </w:ins>
      <w:ins w:id="75" w:author="Argiro Kotsalis" w:date="2023-02-25T15:37:00Z">
        <w:r>
          <w:rPr>
            <w:rFonts w:ascii="DIN-Regular" w:hAnsi="DIN-Regular"/>
          </w:rPr>
          <w:t xml:space="preserve">trategic </w:t>
        </w:r>
      </w:ins>
      <w:ins w:id="76" w:author="Argiro Kotsalis" w:date="2023-02-25T15:38:00Z">
        <w:r>
          <w:rPr>
            <w:rFonts w:ascii="DIN-Regular" w:hAnsi="DIN-Regular"/>
          </w:rPr>
          <w:t>P</w:t>
        </w:r>
      </w:ins>
      <w:ins w:id="77" w:author="Argiro Kotsalis" w:date="2023-02-25T15:37:00Z">
        <w:r>
          <w:rPr>
            <w:rFonts w:ascii="DIN-Regular" w:hAnsi="DIN-Regular"/>
          </w:rPr>
          <w:t>lan and the long</w:t>
        </w:r>
      </w:ins>
      <w:ins w:id="78" w:author="Argiro Kotsalis" w:date="2023-02-25T15:38:00Z">
        <w:r>
          <w:rPr>
            <w:rFonts w:ascii="DIN-Regular" w:hAnsi="DIN-Regular"/>
          </w:rPr>
          <w:t>-</w:t>
        </w:r>
      </w:ins>
      <w:ins w:id="79" w:author="Argiro Kotsalis" w:date="2023-02-25T15:37:00Z">
        <w:r>
          <w:rPr>
            <w:rFonts w:ascii="DIN-Regular" w:hAnsi="DIN-Regular"/>
          </w:rPr>
          <w:t xml:space="preserve">term objectives in the Master Plan, including consideration of risks arising from the </w:t>
        </w:r>
        <w:r>
          <w:rPr>
            <w:rFonts w:ascii="DIN-Regular" w:hAnsi="DIN-Regular"/>
          </w:rPr>
          <w:lastRenderedPageBreak/>
          <w:t xml:space="preserve">level of investment, proposed partnership structures, community impacts and future trade-offs.     </w:t>
        </w:r>
      </w:ins>
    </w:p>
    <w:p w14:paraId="466886F1" w14:textId="77777777" w:rsidR="00CA6003" w:rsidRDefault="00CA6003" w:rsidP="00CA6003">
      <w:pPr>
        <w:pStyle w:val="BodyTextIndent"/>
        <w:numPr>
          <w:ilvl w:val="1"/>
          <w:numId w:val="3"/>
        </w:numPr>
        <w:tabs>
          <w:tab w:val="clear" w:pos="990"/>
        </w:tabs>
        <w:spacing w:after="120" w:line="360" w:lineRule="atLeast"/>
        <w:ind w:left="900" w:hanging="540"/>
        <w:rPr>
          <w:ins w:id="80" w:author="Argiro Kotsalis" w:date="2023-02-25T15:37:00Z"/>
          <w:rFonts w:ascii="DIN-Regular" w:hAnsi="DIN-Regular"/>
        </w:rPr>
      </w:pPr>
      <w:ins w:id="81" w:author="Argiro Kotsalis" w:date="2023-02-25T15:37:00Z">
        <w:r w:rsidRPr="00CA2405">
          <w:rPr>
            <w:rFonts w:ascii="DIN-Regular" w:hAnsi="DIN-Regular"/>
          </w:rPr>
          <w:t>Receiv</w:t>
        </w:r>
        <w:r>
          <w:rPr>
            <w:rFonts w:ascii="DIN-Regular" w:hAnsi="DIN-Regular"/>
          </w:rPr>
          <w:t>e</w:t>
        </w:r>
        <w:r w:rsidRPr="00CA2405">
          <w:rPr>
            <w:rFonts w:ascii="DIN-Regular" w:hAnsi="DIN-Regular"/>
          </w:rPr>
          <w:t xml:space="preserve"> </w:t>
        </w:r>
        <w:r>
          <w:rPr>
            <w:rFonts w:ascii="DIN-Regular" w:hAnsi="DIN-Regular"/>
          </w:rPr>
          <w:t xml:space="preserve">high-level, risk-based </w:t>
        </w:r>
        <w:r w:rsidRPr="00CA2405">
          <w:rPr>
            <w:rFonts w:ascii="DIN-Regular" w:hAnsi="DIN-Regular"/>
          </w:rPr>
          <w:t xml:space="preserve">updates on </w:t>
        </w:r>
        <w:r>
          <w:rPr>
            <w:rFonts w:ascii="DIN-Regular" w:hAnsi="DIN-Regular"/>
          </w:rPr>
          <w:t xml:space="preserve">land and business development opportunities to </w:t>
        </w:r>
        <w:r w:rsidRPr="00CA2405">
          <w:rPr>
            <w:rFonts w:ascii="DIN-Regular" w:hAnsi="DIN-Regular"/>
          </w:rPr>
          <w:t>ensur</w:t>
        </w:r>
        <w:r>
          <w:rPr>
            <w:rFonts w:ascii="DIN-Regular" w:hAnsi="DIN-Regular"/>
          </w:rPr>
          <w:t>e</w:t>
        </w:r>
        <w:r w:rsidRPr="00CA2405">
          <w:rPr>
            <w:rFonts w:ascii="DIN-Regular" w:hAnsi="DIN-Regular"/>
          </w:rPr>
          <w:t xml:space="preserve"> </w:t>
        </w:r>
        <w:r>
          <w:rPr>
            <w:rFonts w:ascii="DIN-Regular" w:hAnsi="DIN-Regular"/>
          </w:rPr>
          <w:t>that investments are achieving their intended outcomes, and where there are significant variations from the project plan, the Committee will consider recommendations from Management</w:t>
        </w:r>
        <w:r w:rsidRPr="002851BF">
          <w:rPr>
            <w:rFonts w:ascii="DIN-Regular" w:hAnsi="DIN-Regular"/>
          </w:rPr>
          <w:t xml:space="preserve"> </w:t>
        </w:r>
        <w:r>
          <w:rPr>
            <w:rFonts w:ascii="DIN-Regular" w:hAnsi="DIN-Regular"/>
          </w:rPr>
          <w:t>to realign the plan or revise intended outcomes as appropriate.</w:t>
        </w:r>
      </w:ins>
    </w:p>
    <w:p w14:paraId="681EB512" w14:textId="56BF2A37" w:rsidR="00CA6003" w:rsidRDefault="00CA6003" w:rsidP="00CA6003">
      <w:pPr>
        <w:pStyle w:val="BodyTextIndent"/>
        <w:numPr>
          <w:ilvl w:val="1"/>
          <w:numId w:val="3"/>
        </w:numPr>
        <w:spacing w:after="120" w:line="360" w:lineRule="atLeast"/>
        <w:ind w:left="900" w:hanging="540"/>
        <w:rPr>
          <w:ins w:id="82" w:author="Argiro Kotsalis" w:date="2023-02-25T15:41:00Z"/>
          <w:rFonts w:ascii="DIN-Regular" w:hAnsi="DIN-Regular"/>
        </w:rPr>
      </w:pPr>
      <w:ins w:id="83" w:author="Argiro Kotsalis" w:date="2023-02-25T15:37:00Z">
        <w:r>
          <w:rPr>
            <w:rFonts w:ascii="DIN-Regular" w:hAnsi="DIN-Regular"/>
          </w:rPr>
          <w:t xml:space="preserve">As </w:t>
        </w:r>
      </w:ins>
      <w:ins w:id="84" w:author="Argiro Kotsalis" w:date="2023-02-25T15:40:00Z">
        <w:r>
          <w:rPr>
            <w:rFonts w:ascii="DIN-Regular" w:hAnsi="DIN-Regular"/>
          </w:rPr>
          <w:t xml:space="preserve">may be </w:t>
        </w:r>
      </w:ins>
      <w:ins w:id="85" w:author="Argiro Kotsalis" w:date="2023-02-25T15:37:00Z">
        <w:r>
          <w:rPr>
            <w:rFonts w:ascii="DIN-Regular" w:hAnsi="DIN-Regular"/>
          </w:rPr>
          <w:t xml:space="preserve">delegated by the Board, review material issues identified in the Master Plan </w:t>
        </w:r>
        <w:commentRangeStart w:id="86"/>
        <w:r>
          <w:rPr>
            <w:rFonts w:ascii="DIN-Regular" w:hAnsi="DIN-Regular"/>
          </w:rPr>
          <w:t>or</w:t>
        </w:r>
        <w:commentRangeEnd w:id="86"/>
        <w:r>
          <w:rPr>
            <w:rStyle w:val="CommentReference"/>
            <w:rFonts w:asciiTheme="minorHAnsi" w:eastAsiaTheme="minorHAnsi" w:hAnsiTheme="minorHAnsi" w:cstheme="minorBidi"/>
            <w:lang w:val="en-US"/>
          </w:rPr>
          <w:commentReference w:id="86"/>
        </w:r>
        <w:r>
          <w:rPr>
            <w:rFonts w:ascii="DIN-Regular" w:hAnsi="DIN-Regular"/>
          </w:rPr>
          <w:t xml:space="preserve"> Land Use Plan and provide advice to the full Board to further the Board’s oversight and periodic approval of these documents.</w:t>
        </w:r>
      </w:ins>
    </w:p>
    <w:p w14:paraId="7EC36C53" w14:textId="6FA82189" w:rsidR="00CA6003" w:rsidRDefault="00CA6003" w:rsidP="00CA6003">
      <w:pPr>
        <w:pStyle w:val="BodyTextIndent"/>
        <w:spacing w:after="120" w:line="360" w:lineRule="atLeast"/>
        <w:ind w:left="360" w:firstLine="0"/>
        <w:rPr>
          <w:ins w:id="87" w:author="Argiro Kotsalis" w:date="2023-02-25T15:37:00Z"/>
          <w:rFonts w:ascii="DIN-Regular" w:hAnsi="DIN-Regular"/>
        </w:rPr>
        <w:pPrChange w:id="88" w:author="Argiro Kotsalis" w:date="2023-02-25T15:41:00Z">
          <w:pPr>
            <w:pStyle w:val="BodyTextIndent"/>
            <w:numPr>
              <w:ilvl w:val="1"/>
              <w:numId w:val="3"/>
            </w:numPr>
            <w:tabs>
              <w:tab w:val="num" w:pos="990"/>
            </w:tabs>
            <w:spacing w:after="120" w:line="360" w:lineRule="atLeast"/>
            <w:ind w:left="900" w:hanging="540"/>
          </w:pPr>
        </w:pPrChange>
      </w:pPr>
      <w:ins w:id="89" w:author="Argiro Kotsalis" w:date="2023-02-25T15:41:00Z">
        <w:r>
          <w:rPr>
            <w:rFonts w:ascii="DIN-Regular" w:hAnsi="DIN-Regular"/>
          </w:rPr>
          <w:t>Capital Investment Plans and Projects</w:t>
        </w:r>
      </w:ins>
    </w:p>
    <w:p w14:paraId="4D859E44" w14:textId="3DC8F48C" w:rsidR="00F03B4C" w:rsidRPr="00CA2405" w:rsidRDefault="00437C80" w:rsidP="002E7260">
      <w:pPr>
        <w:pStyle w:val="BodyTextIndent"/>
        <w:numPr>
          <w:ilvl w:val="1"/>
          <w:numId w:val="3"/>
        </w:numPr>
        <w:spacing w:after="120" w:line="360" w:lineRule="atLeast"/>
        <w:ind w:left="900" w:hanging="540"/>
        <w:rPr>
          <w:rFonts w:ascii="DIN-Regular" w:hAnsi="DIN-Regular"/>
        </w:rPr>
      </w:pPr>
      <w:r>
        <w:rPr>
          <w:rFonts w:ascii="DIN-Regular" w:hAnsi="DIN-Regular"/>
        </w:rPr>
        <w:t xml:space="preserve">Review </w:t>
      </w:r>
      <w:r w:rsidR="001F2D32">
        <w:rPr>
          <w:rFonts w:ascii="DIN-Regular" w:hAnsi="DIN-Regular"/>
        </w:rPr>
        <w:t xml:space="preserve">and provide input on </w:t>
      </w:r>
      <w:r w:rsidR="00F03B4C" w:rsidRPr="00D67AC6">
        <w:rPr>
          <w:rFonts w:ascii="DIN-Regular" w:hAnsi="DIN-Regular"/>
        </w:rPr>
        <w:t xml:space="preserve">the </w:t>
      </w:r>
      <w:r w:rsidR="00B82506" w:rsidRPr="00B62EC8">
        <w:rPr>
          <w:rFonts w:ascii="DIN-Regular" w:hAnsi="DIN-Regular"/>
          <w:highlight w:val="yellow"/>
          <w:rPrChange w:id="90" w:author="Argiro Kotsalis" w:date="2023-02-25T15:42:00Z">
            <w:rPr>
              <w:rFonts w:ascii="DIN-Regular" w:hAnsi="DIN-Regular"/>
            </w:rPr>
          </w:rPrChange>
        </w:rPr>
        <w:t>Long-</w:t>
      </w:r>
      <w:r w:rsidR="00E11126" w:rsidRPr="00B62EC8">
        <w:rPr>
          <w:rFonts w:ascii="DIN-Regular" w:hAnsi="DIN-Regular"/>
          <w:highlight w:val="yellow"/>
          <w:rPrChange w:id="91" w:author="Argiro Kotsalis" w:date="2023-02-25T15:42:00Z">
            <w:rPr>
              <w:rFonts w:ascii="DIN-Regular" w:hAnsi="DIN-Regular"/>
            </w:rPr>
          </w:rPrChange>
        </w:rPr>
        <w:t>Term</w:t>
      </w:r>
      <w:r w:rsidR="00F03B4C" w:rsidRPr="00B62EC8">
        <w:rPr>
          <w:rFonts w:ascii="DIN-Regular" w:hAnsi="DIN-Regular"/>
          <w:highlight w:val="yellow"/>
          <w:rPrChange w:id="92" w:author="Argiro Kotsalis" w:date="2023-02-25T15:42:00Z">
            <w:rPr>
              <w:rFonts w:ascii="DIN-Regular" w:hAnsi="DIN-Regular"/>
            </w:rPr>
          </w:rPrChange>
        </w:rPr>
        <w:t xml:space="preserve"> Capital Plan, including the </w:t>
      </w:r>
      <w:r w:rsidR="00387CDE" w:rsidRPr="00B62EC8">
        <w:rPr>
          <w:rFonts w:ascii="DIN-Regular" w:hAnsi="DIN-Regular"/>
          <w:highlight w:val="yellow"/>
          <w:rPrChange w:id="93" w:author="Argiro Kotsalis" w:date="2023-02-25T15:42:00Z">
            <w:rPr>
              <w:rFonts w:ascii="DIN-Regular" w:hAnsi="DIN-Regular"/>
            </w:rPr>
          </w:rPrChange>
        </w:rPr>
        <w:t>Capital Budget</w:t>
      </w:r>
      <w:r w:rsidR="00DC7196">
        <w:rPr>
          <w:rFonts w:ascii="DIN-Regular" w:hAnsi="DIN-Regular"/>
        </w:rPr>
        <w:t xml:space="preserve">, to ensure </w:t>
      </w:r>
      <w:r w:rsidR="000F03C5">
        <w:rPr>
          <w:rFonts w:ascii="DIN-Regular" w:hAnsi="DIN-Regular"/>
        </w:rPr>
        <w:t>alignment with the</w:t>
      </w:r>
      <w:r w:rsidR="006A1FAF">
        <w:rPr>
          <w:rFonts w:ascii="DIN-Regular" w:hAnsi="DIN-Regular"/>
        </w:rPr>
        <w:t xml:space="preserve"> Airport</w:t>
      </w:r>
      <w:r w:rsidR="000F03C5">
        <w:rPr>
          <w:rFonts w:ascii="DIN-Regular" w:hAnsi="DIN-Regular"/>
        </w:rPr>
        <w:t xml:space="preserve"> </w:t>
      </w:r>
      <w:r w:rsidR="004F4A43">
        <w:rPr>
          <w:rFonts w:ascii="DIN-Regular" w:hAnsi="DIN-Regular"/>
        </w:rPr>
        <w:t>Authority’s strateg</w:t>
      </w:r>
      <w:r w:rsidR="004F1257">
        <w:rPr>
          <w:rFonts w:ascii="DIN-Regular" w:hAnsi="DIN-Regular"/>
        </w:rPr>
        <w:t>ic plan</w:t>
      </w:r>
      <w:r w:rsidR="00085C5F">
        <w:rPr>
          <w:rFonts w:ascii="DIN-Regular" w:hAnsi="DIN-Regular"/>
        </w:rPr>
        <w:t xml:space="preserve"> </w:t>
      </w:r>
      <w:r w:rsidR="00532785">
        <w:rPr>
          <w:rFonts w:ascii="DIN-Regular" w:hAnsi="DIN-Regular"/>
        </w:rPr>
        <w:t>and sustainability objectives and to ensure long term value from both existing and new assets and infrastructure through an asset management approach</w:t>
      </w:r>
      <w:r w:rsidR="000F03C5">
        <w:rPr>
          <w:rFonts w:ascii="DIN-Regular" w:hAnsi="DIN-Regular"/>
        </w:rPr>
        <w:t>.</w:t>
      </w:r>
      <w:ins w:id="94" w:author="Argiro Kotsalis" w:date="2023-02-25T15:42:00Z">
        <w:r w:rsidR="00B62EC8">
          <w:rPr>
            <w:rFonts w:ascii="DIN-Regular" w:hAnsi="DIN-Regular"/>
          </w:rPr>
          <w:t xml:space="preserve"> [</w:t>
        </w:r>
        <w:r w:rsidR="00B62EC8" w:rsidRPr="00B62EC8">
          <w:rPr>
            <w:rFonts w:ascii="DIN-Regular" w:hAnsi="DIN-Regular"/>
            <w:highlight w:val="yellow"/>
            <w:rPrChange w:id="95" w:author="Argiro Kotsalis" w:date="2023-02-25T15:43:00Z">
              <w:rPr>
                <w:rFonts w:ascii="DIN-Regular" w:hAnsi="DIN-Regular"/>
              </w:rPr>
            </w:rPrChange>
          </w:rPr>
          <w:t xml:space="preserve">NTD: Consider moving this </w:t>
        </w:r>
      </w:ins>
      <w:ins w:id="96" w:author="Argiro Kotsalis" w:date="2023-02-25T15:51:00Z">
        <w:r w:rsidR="00B62EC8">
          <w:rPr>
            <w:rFonts w:ascii="DIN-Regular" w:hAnsi="DIN-Regular"/>
            <w:highlight w:val="yellow"/>
          </w:rPr>
          <w:t xml:space="preserve">budget review </w:t>
        </w:r>
      </w:ins>
      <w:ins w:id="97" w:author="Argiro Kotsalis" w:date="2023-02-25T15:42:00Z">
        <w:r w:rsidR="00B62EC8" w:rsidRPr="00B62EC8">
          <w:rPr>
            <w:rFonts w:ascii="DIN-Regular" w:hAnsi="DIN-Regular"/>
            <w:highlight w:val="yellow"/>
            <w:rPrChange w:id="98" w:author="Argiro Kotsalis" w:date="2023-02-25T15:43:00Z">
              <w:rPr>
                <w:rFonts w:ascii="DIN-Regular" w:hAnsi="DIN-Regular"/>
              </w:rPr>
            </w:rPrChange>
          </w:rPr>
          <w:t>function over to FAC</w:t>
        </w:r>
        <w:r w:rsidR="00B62EC8">
          <w:rPr>
            <w:rFonts w:ascii="DIN-Regular" w:hAnsi="DIN-Regular"/>
          </w:rPr>
          <w:t>]</w:t>
        </w:r>
      </w:ins>
    </w:p>
    <w:p w14:paraId="44C86DA3" w14:textId="702CF455" w:rsidR="00C3070E" w:rsidRPr="0038673E" w:rsidRDefault="00C3070E" w:rsidP="00F71475">
      <w:pPr>
        <w:pStyle w:val="BodyTextIndent"/>
        <w:numPr>
          <w:ilvl w:val="1"/>
          <w:numId w:val="3"/>
        </w:numPr>
        <w:tabs>
          <w:tab w:val="clear" w:pos="990"/>
        </w:tabs>
        <w:spacing w:after="120" w:line="360" w:lineRule="atLeast"/>
        <w:ind w:left="900" w:hanging="540"/>
        <w:rPr>
          <w:rFonts w:ascii="DIN-Regular" w:hAnsi="DIN-Regular"/>
        </w:rPr>
      </w:pPr>
      <w:moveFromRangeStart w:id="99" w:author="Argiro Kotsalis" w:date="2023-02-25T15:57:00Z" w:name="move128233081"/>
      <w:moveFrom w:id="100" w:author="Argiro Kotsalis" w:date="2023-02-25T15:57:00Z">
        <w:r w:rsidRPr="0038673E" w:rsidDel="00C9282B">
          <w:rPr>
            <w:rFonts w:ascii="DIN-Regular" w:hAnsi="DIN-Regular"/>
          </w:rPr>
          <w:t xml:space="preserve">Review and </w:t>
        </w:r>
        <w:r w:rsidR="006A714D" w:rsidRPr="0038673E" w:rsidDel="00C9282B">
          <w:rPr>
            <w:rFonts w:ascii="DIN-Regular" w:hAnsi="DIN-Regular"/>
          </w:rPr>
          <w:t xml:space="preserve">provide input on </w:t>
        </w:r>
        <w:r w:rsidR="003B1876" w:rsidRPr="0038673E" w:rsidDel="00C9282B">
          <w:rPr>
            <w:rFonts w:ascii="DIN-Regular" w:hAnsi="DIN-Regular"/>
          </w:rPr>
          <w:t>Management’s</w:t>
        </w:r>
        <w:r w:rsidR="00DA4946" w:rsidRPr="0038673E" w:rsidDel="00C9282B">
          <w:rPr>
            <w:rFonts w:ascii="DIN-Regular" w:hAnsi="DIN-Regular"/>
          </w:rPr>
          <w:t xml:space="preserve"> </w:t>
        </w:r>
        <w:r w:rsidR="00530044" w:rsidRPr="0038673E" w:rsidDel="00C9282B">
          <w:rPr>
            <w:rFonts w:ascii="DIN-Regular" w:hAnsi="DIN-Regular"/>
          </w:rPr>
          <w:t xml:space="preserve">approach to </w:t>
        </w:r>
        <w:r w:rsidR="003B1876" w:rsidRPr="0038673E" w:rsidDel="00C9282B">
          <w:rPr>
            <w:rFonts w:ascii="DIN-Regular" w:hAnsi="DIN-Regular"/>
          </w:rPr>
          <w:t>a</w:t>
        </w:r>
        <w:r w:rsidR="00DA4946" w:rsidRPr="0038673E" w:rsidDel="00C9282B">
          <w:rPr>
            <w:rFonts w:ascii="DIN-Regular" w:hAnsi="DIN-Regular"/>
          </w:rPr>
          <w:t xml:space="preserve">sset </w:t>
        </w:r>
        <w:r w:rsidR="003B1876" w:rsidRPr="0038673E" w:rsidDel="00C9282B">
          <w:rPr>
            <w:rFonts w:ascii="DIN-Regular" w:hAnsi="DIN-Regular"/>
          </w:rPr>
          <w:t>m</w:t>
        </w:r>
        <w:r w:rsidR="00DA4946" w:rsidRPr="0038673E" w:rsidDel="00C9282B">
          <w:rPr>
            <w:rFonts w:ascii="DIN-Regular" w:hAnsi="DIN-Regular"/>
          </w:rPr>
          <w:t xml:space="preserve">anagement, ensuring that </w:t>
        </w:r>
        <w:r w:rsidR="00D26B82" w:rsidRPr="0038673E" w:rsidDel="00C9282B">
          <w:rPr>
            <w:rFonts w:ascii="DIN-Regular" w:hAnsi="DIN-Regular"/>
          </w:rPr>
          <w:t>it focuses on</w:t>
        </w:r>
        <w:r w:rsidR="00DA4946" w:rsidRPr="0038673E" w:rsidDel="00C9282B">
          <w:rPr>
            <w:rFonts w:ascii="DIN-Regular" w:hAnsi="DIN-Regular"/>
          </w:rPr>
          <w:t xml:space="preserve"> maximizing </w:t>
        </w:r>
        <w:r w:rsidR="00747974" w:rsidRPr="0038673E" w:rsidDel="00C9282B">
          <w:rPr>
            <w:rFonts w:ascii="DIN-Regular" w:hAnsi="DIN-Regular"/>
          </w:rPr>
          <w:t xml:space="preserve">the life expectancy </w:t>
        </w:r>
        <w:r w:rsidR="00E22AB9" w:rsidRPr="0038673E" w:rsidDel="00C9282B">
          <w:rPr>
            <w:rFonts w:ascii="DIN-Regular" w:hAnsi="DIN-Regular"/>
          </w:rPr>
          <w:t xml:space="preserve">and value </w:t>
        </w:r>
        <w:r w:rsidR="00747974" w:rsidRPr="0038673E" w:rsidDel="00C9282B">
          <w:rPr>
            <w:rFonts w:ascii="DIN-Regular" w:hAnsi="DIN-Regular"/>
          </w:rPr>
          <w:t>of airport assets and infrastructure</w:t>
        </w:r>
        <w:r w:rsidR="006E14CB" w:rsidRPr="0038673E" w:rsidDel="00C9282B">
          <w:rPr>
            <w:rFonts w:ascii="DIN-Regular" w:hAnsi="DIN-Regular"/>
          </w:rPr>
          <w:t>, and it does so in a</w:t>
        </w:r>
        <w:r w:rsidR="002861C5" w:rsidRPr="0038673E" w:rsidDel="00C9282B">
          <w:rPr>
            <w:rFonts w:ascii="DIN-Regular" w:hAnsi="DIN-Regular"/>
          </w:rPr>
          <w:t xml:space="preserve"> manner aligned with the Airport Authority’s strategic plan and sustainability objectives.</w:t>
        </w:r>
        <w:r w:rsidRPr="0038673E" w:rsidDel="00C9282B">
          <w:rPr>
            <w:rFonts w:ascii="DIN-Regular" w:hAnsi="DIN-Regular"/>
          </w:rPr>
          <w:t xml:space="preserve"> </w:t>
        </w:r>
      </w:moveFrom>
      <w:moveFromRangeEnd w:id="99"/>
    </w:p>
    <w:p w14:paraId="35354BF9" w14:textId="55A51FDC" w:rsidR="000F03C5" w:rsidDel="00B62EC8" w:rsidRDefault="00AC04D7" w:rsidP="00B62EC8">
      <w:pPr>
        <w:pStyle w:val="BodyTextIndent"/>
        <w:numPr>
          <w:ilvl w:val="1"/>
          <w:numId w:val="3"/>
        </w:numPr>
        <w:spacing w:after="120" w:line="360" w:lineRule="atLeast"/>
        <w:ind w:left="900" w:hanging="540"/>
        <w:rPr>
          <w:del w:id="101" w:author="Argiro Kotsalis" w:date="2023-02-25T15:49:00Z"/>
          <w:rFonts w:ascii="DIN-Regular" w:hAnsi="DIN-Regular"/>
        </w:rPr>
      </w:pPr>
      <w:r>
        <w:rPr>
          <w:rFonts w:ascii="DIN-Regular" w:hAnsi="DIN-Regular"/>
        </w:rPr>
        <w:t xml:space="preserve">Review </w:t>
      </w:r>
      <w:r w:rsidR="000D11AA">
        <w:rPr>
          <w:rFonts w:ascii="DIN-Regular" w:hAnsi="DIN-Regular"/>
        </w:rPr>
        <w:t>and recommend to the Board for approval</w:t>
      </w:r>
      <w:r w:rsidR="00A2777B">
        <w:rPr>
          <w:rFonts w:ascii="DIN-Regular" w:hAnsi="DIN-Regular"/>
        </w:rPr>
        <w:t>,</w:t>
      </w:r>
      <w:r w:rsidR="000D11AA">
        <w:rPr>
          <w:rFonts w:ascii="DIN-Regular" w:hAnsi="DIN-Regular"/>
        </w:rPr>
        <w:t xml:space="preserve"> as appropriate</w:t>
      </w:r>
      <w:r w:rsidR="00A2777B">
        <w:rPr>
          <w:rFonts w:ascii="DIN-Regular" w:hAnsi="DIN-Regular"/>
        </w:rPr>
        <w:t>,</w:t>
      </w:r>
      <w:r w:rsidR="000D11AA">
        <w:rPr>
          <w:rFonts w:ascii="DIN-Regular" w:hAnsi="DIN-Regular"/>
        </w:rPr>
        <w:t xml:space="preserve"> </w:t>
      </w:r>
      <w:r w:rsidR="00532785">
        <w:rPr>
          <w:rFonts w:ascii="DIN-Regular" w:hAnsi="DIN-Regular"/>
        </w:rPr>
        <w:t>capital projects or programs</w:t>
      </w:r>
      <w:r w:rsidR="00160FA7">
        <w:rPr>
          <w:rFonts w:ascii="DIN-Regular" w:hAnsi="DIN-Regular"/>
        </w:rPr>
        <w:t xml:space="preserve"> </w:t>
      </w:r>
      <w:commentRangeStart w:id="102"/>
      <w:ins w:id="103" w:author="Argiro Kotsalis" w:date="2023-02-25T15:48:00Z">
        <w:r w:rsidR="00B62EC8">
          <w:rPr>
            <w:rFonts w:ascii="DIN-Regular" w:hAnsi="DIN-Regular"/>
          </w:rPr>
          <w:t xml:space="preserve">with values greater than $50 million and </w:t>
        </w:r>
      </w:ins>
      <w:r w:rsidR="00320F33" w:rsidRPr="000372D9">
        <w:rPr>
          <w:rFonts w:ascii="DIN-Regular" w:hAnsi="DIN-Regular"/>
        </w:rPr>
        <w:t>identified by Management</w:t>
      </w:r>
      <w:r w:rsidR="009453EA" w:rsidRPr="000372D9">
        <w:rPr>
          <w:rFonts w:ascii="DIN-Regular" w:hAnsi="DIN-Regular"/>
        </w:rPr>
        <w:t xml:space="preserve"> as</w:t>
      </w:r>
      <w:r w:rsidR="009453EA">
        <w:rPr>
          <w:rFonts w:ascii="DIN-Regular" w:hAnsi="DIN-Regular"/>
        </w:rPr>
        <w:t xml:space="preserve"> </w:t>
      </w:r>
      <w:r w:rsidR="00F9193B">
        <w:rPr>
          <w:rFonts w:ascii="DIN-Regular" w:hAnsi="DIN-Regular"/>
        </w:rPr>
        <w:t>bear</w:t>
      </w:r>
      <w:r w:rsidR="009453EA">
        <w:rPr>
          <w:rFonts w:ascii="DIN-Regular" w:hAnsi="DIN-Regular"/>
        </w:rPr>
        <w:t xml:space="preserve">ing </w:t>
      </w:r>
      <w:r w:rsidR="006C0DAC">
        <w:rPr>
          <w:rFonts w:ascii="DIN-Regular" w:hAnsi="DIN-Regular"/>
        </w:rPr>
        <w:t xml:space="preserve">significant risk or strategic importance </w:t>
      </w:r>
      <w:commentRangeEnd w:id="102"/>
      <w:r w:rsidR="00B31B56">
        <w:rPr>
          <w:rStyle w:val="CommentReference"/>
          <w:rFonts w:asciiTheme="minorHAnsi" w:eastAsiaTheme="minorHAnsi" w:hAnsiTheme="minorHAnsi" w:cstheme="minorBidi"/>
          <w:lang w:val="en-US"/>
        </w:rPr>
        <w:commentReference w:id="102"/>
      </w:r>
      <w:r w:rsidR="006C0DAC">
        <w:rPr>
          <w:rFonts w:ascii="DIN-Regular" w:hAnsi="DIN-Regular"/>
        </w:rPr>
        <w:t xml:space="preserve">to necessitate Committee </w:t>
      </w:r>
      <w:r w:rsidR="00D411E5">
        <w:rPr>
          <w:rFonts w:ascii="DIN-Regular" w:hAnsi="DIN-Regular"/>
        </w:rPr>
        <w:t>assessment</w:t>
      </w:r>
      <w:del w:id="104" w:author="Argiro Kotsalis" w:date="2023-02-25T15:48:00Z">
        <w:r w:rsidR="00E91EC0" w:rsidDel="00B62EC8">
          <w:rPr>
            <w:rFonts w:ascii="DIN-Regular" w:hAnsi="DIN-Regular"/>
          </w:rPr>
          <w:delText>,</w:delText>
        </w:r>
      </w:del>
      <w:r w:rsidR="00E91EC0">
        <w:rPr>
          <w:rFonts w:ascii="DIN-Regular" w:hAnsi="DIN-Regular"/>
        </w:rPr>
        <w:t xml:space="preserve"> </w:t>
      </w:r>
      <w:del w:id="105" w:author="Argiro Kotsalis" w:date="2023-02-25T15:48:00Z">
        <w:r w:rsidR="00E91EC0" w:rsidDel="00B62EC8">
          <w:rPr>
            <w:rFonts w:ascii="DIN-Regular" w:hAnsi="DIN-Regular"/>
          </w:rPr>
          <w:delText xml:space="preserve">including all projects </w:delText>
        </w:r>
        <w:r w:rsidR="008938E9" w:rsidDel="00B62EC8">
          <w:rPr>
            <w:rFonts w:ascii="DIN-Regular" w:hAnsi="DIN-Regular"/>
          </w:rPr>
          <w:delText>with value</w:delText>
        </w:r>
        <w:r w:rsidR="00924BC7" w:rsidDel="00B62EC8">
          <w:rPr>
            <w:rFonts w:ascii="DIN-Regular" w:hAnsi="DIN-Regular"/>
          </w:rPr>
          <w:delText>s</w:delText>
        </w:r>
        <w:r w:rsidR="008938E9" w:rsidDel="00B62EC8">
          <w:rPr>
            <w:rFonts w:ascii="DIN-Regular" w:hAnsi="DIN-Regular"/>
          </w:rPr>
          <w:delText xml:space="preserve"> greater than </w:delText>
        </w:r>
        <w:r w:rsidR="008938E9" w:rsidRPr="002861C5" w:rsidDel="00B62EC8">
          <w:rPr>
            <w:rFonts w:ascii="DIN-Regular" w:hAnsi="DIN-Regular"/>
          </w:rPr>
          <w:delText>$</w:delText>
        </w:r>
        <w:r w:rsidR="008F29BA" w:rsidRPr="002861C5" w:rsidDel="00B62EC8">
          <w:rPr>
            <w:rFonts w:ascii="DIN-Regular" w:hAnsi="DIN-Regular"/>
          </w:rPr>
          <w:delText xml:space="preserve">50 </w:delText>
        </w:r>
        <w:r w:rsidR="008938E9" w:rsidRPr="002861C5" w:rsidDel="00B62EC8">
          <w:rPr>
            <w:rFonts w:ascii="DIN-Regular" w:hAnsi="DIN-Regular"/>
          </w:rPr>
          <w:delText>million</w:delText>
        </w:r>
        <w:r w:rsidR="00924BC7" w:rsidDel="00B62EC8">
          <w:rPr>
            <w:rFonts w:ascii="DIN-Regular" w:hAnsi="DIN-Regular"/>
          </w:rPr>
          <w:delText xml:space="preserve"> </w:delText>
        </w:r>
      </w:del>
      <w:r w:rsidR="00DB486F">
        <w:rPr>
          <w:rFonts w:ascii="DIN-Regular" w:hAnsi="DIN-Regular"/>
        </w:rPr>
        <w:t>(“</w:t>
      </w:r>
      <w:r w:rsidR="00DB486F" w:rsidRPr="00B62EC8">
        <w:rPr>
          <w:rFonts w:ascii="DIN-Regular" w:hAnsi="DIN-Regular"/>
          <w:b/>
          <w:bCs/>
          <w:rPrChange w:id="106" w:author="Argiro Kotsalis" w:date="2023-02-25T15:48:00Z">
            <w:rPr>
              <w:rFonts w:ascii="DIN-Regular" w:hAnsi="DIN-Regular"/>
            </w:rPr>
          </w:rPrChange>
        </w:rPr>
        <w:t>Critical Investment Projects</w:t>
      </w:r>
      <w:r w:rsidR="00DB486F">
        <w:rPr>
          <w:rFonts w:ascii="DIN-Regular" w:hAnsi="DIN-Regular"/>
        </w:rPr>
        <w:t>”)</w:t>
      </w:r>
      <w:r w:rsidR="00C86749">
        <w:rPr>
          <w:rFonts w:ascii="DIN-Regular" w:hAnsi="DIN-Regular"/>
        </w:rPr>
        <w:t xml:space="preserve">. </w:t>
      </w:r>
      <w:commentRangeStart w:id="107"/>
      <w:del w:id="108" w:author="Argiro Kotsalis" w:date="2023-02-25T15:49:00Z">
        <w:r w:rsidR="00C86749" w:rsidDel="00B62EC8">
          <w:rPr>
            <w:rFonts w:ascii="DIN-Regular" w:hAnsi="DIN-Regular"/>
          </w:rPr>
          <w:delText>The Critical Investment Projects will</w:delText>
        </w:r>
        <w:r w:rsidR="00896A45" w:rsidDel="00B62EC8">
          <w:rPr>
            <w:rFonts w:ascii="DIN-Regular" w:hAnsi="DIN-Regular"/>
          </w:rPr>
          <w:delText xml:space="preserve"> be assessed based on:</w:delText>
        </w:r>
      </w:del>
      <w:commentRangeEnd w:id="107"/>
      <w:r w:rsidR="00B62EC8">
        <w:rPr>
          <w:rStyle w:val="CommentReference"/>
          <w:rFonts w:asciiTheme="minorHAnsi" w:eastAsiaTheme="minorHAnsi" w:hAnsiTheme="minorHAnsi" w:cstheme="minorBidi"/>
          <w:lang w:val="en-US"/>
        </w:rPr>
        <w:commentReference w:id="107"/>
      </w:r>
      <w:del w:id="109" w:author="Argiro Kotsalis" w:date="2023-02-25T15:49:00Z">
        <w:r w:rsidR="009121E7" w:rsidRPr="009121E7" w:rsidDel="00B62EC8">
          <w:rPr>
            <w:rFonts w:ascii="DIN-Regular" w:hAnsi="DIN-Regular"/>
          </w:rPr>
          <w:delText xml:space="preserve"> </w:delText>
        </w:r>
      </w:del>
    </w:p>
    <w:p w14:paraId="028E588D" w14:textId="2862ED8C" w:rsidR="00FD516F" w:rsidDel="00B62EC8" w:rsidRDefault="00896A45" w:rsidP="00B62EC8">
      <w:pPr>
        <w:pStyle w:val="BodyTextIndent"/>
        <w:numPr>
          <w:ilvl w:val="1"/>
          <w:numId w:val="3"/>
        </w:numPr>
        <w:spacing w:after="120" w:line="360" w:lineRule="atLeast"/>
        <w:ind w:left="900" w:hanging="540"/>
        <w:rPr>
          <w:del w:id="110" w:author="Argiro Kotsalis" w:date="2023-02-25T15:49:00Z"/>
          <w:rFonts w:ascii="DIN-Regular" w:hAnsi="DIN-Regular"/>
        </w:rPr>
        <w:pPrChange w:id="111" w:author="Argiro Kotsalis" w:date="2023-02-25T15:49:00Z">
          <w:pPr>
            <w:pStyle w:val="BodyTextIndent"/>
            <w:numPr>
              <w:ilvl w:val="2"/>
              <w:numId w:val="3"/>
            </w:numPr>
            <w:spacing w:after="120" w:line="360" w:lineRule="atLeast"/>
            <w:ind w:hanging="504"/>
          </w:pPr>
        </w:pPrChange>
      </w:pPr>
      <w:del w:id="112" w:author="Argiro Kotsalis" w:date="2023-02-25T15:49:00Z">
        <w:r w:rsidRPr="00D67AC6" w:rsidDel="00B62EC8">
          <w:rPr>
            <w:rFonts w:ascii="DIN-Regular" w:hAnsi="DIN-Regular"/>
          </w:rPr>
          <w:delText xml:space="preserve">alignment of the defined business objective with </w:delText>
        </w:r>
        <w:r w:rsidR="004F284F" w:rsidDel="00B62EC8">
          <w:rPr>
            <w:rFonts w:ascii="DIN-Regular" w:hAnsi="DIN-Regular"/>
          </w:rPr>
          <w:delText>s</w:delText>
        </w:r>
        <w:r w:rsidRPr="00D67AC6" w:rsidDel="00B62EC8">
          <w:rPr>
            <w:rFonts w:ascii="DIN-Regular" w:hAnsi="DIN-Regular"/>
          </w:rPr>
          <w:delText>trategy</w:delText>
        </w:r>
        <w:r w:rsidR="00A77CCF" w:rsidDel="00B62EC8">
          <w:rPr>
            <w:rFonts w:ascii="DIN-Regular" w:hAnsi="DIN-Regular"/>
          </w:rPr>
          <w:delText>,</w:delText>
        </w:r>
        <w:r w:rsidDel="00B62EC8">
          <w:rPr>
            <w:rFonts w:ascii="DIN-Regular" w:hAnsi="DIN-Regular"/>
          </w:rPr>
          <w:delText xml:space="preserve"> and</w:delText>
        </w:r>
      </w:del>
    </w:p>
    <w:p w14:paraId="0D9BBC5A" w14:textId="56155E09" w:rsidR="00896A45" w:rsidRDefault="00896A45" w:rsidP="00B62EC8">
      <w:pPr>
        <w:pStyle w:val="BodyTextIndent"/>
        <w:numPr>
          <w:ilvl w:val="1"/>
          <w:numId w:val="3"/>
        </w:numPr>
        <w:spacing w:after="120" w:line="360" w:lineRule="atLeast"/>
        <w:ind w:left="900" w:hanging="540"/>
        <w:rPr>
          <w:rFonts w:ascii="DIN-Regular" w:hAnsi="DIN-Regular"/>
        </w:rPr>
        <w:pPrChange w:id="113" w:author="Argiro Kotsalis" w:date="2023-02-25T15:49:00Z">
          <w:pPr>
            <w:pStyle w:val="BodyTextIndent"/>
            <w:numPr>
              <w:ilvl w:val="2"/>
              <w:numId w:val="3"/>
            </w:numPr>
            <w:spacing w:after="120" w:line="360" w:lineRule="atLeast"/>
            <w:ind w:hanging="504"/>
          </w:pPr>
        </w:pPrChange>
      </w:pPr>
      <w:del w:id="114" w:author="Argiro Kotsalis" w:date="2023-02-25T15:49:00Z">
        <w:r w:rsidDel="00B62EC8">
          <w:rPr>
            <w:rFonts w:ascii="DIN-Regular" w:hAnsi="DIN-Regular"/>
          </w:rPr>
          <w:delText>the</w:delText>
        </w:r>
        <w:r w:rsidR="00C23060" w:rsidDel="00B62EC8">
          <w:rPr>
            <w:rFonts w:ascii="DIN-Regular" w:hAnsi="DIN-Regular"/>
          </w:rPr>
          <w:delText xml:space="preserve"> </w:delText>
        </w:r>
        <w:r w:rsidR="002E7260" w:rsidDel="00B62EC8">
          <w:rPr>
            <w:rFonts w:ascii="DIN-Regular" w:hAnsi="DIN-Regular"/>
          </w:rPr>
          <w:delText>Critical Investment P</w:delText>
        </w:r>
        <w:r w:rsidR="00C23060" w:rsidDel="00B62EC8">
          <w:rPr>
            <w:rFonts w:ascii="DIN-Regular" w:hAnsi="DIN-Regular"/>
          </w:rPr>
          <w:delText>roject’s</w:delText>
        </w:r>
        <w:r w:rsidDel="00B62EC8">
          <w:rPr>
            <w:rFonts w:ascii="DIN-Regular" w:hAnsi="DIN-Regular"/>
          </w:rPr>
          <w:delText xml:space="preserve"> business case</w:delText>
        </w:r>
        <w:r w:rsidR="00C23060" w:rsidDel="00B62EC8">
          <w:rPr>
            <w:rFonts w:ascii="DIN-Regular" w:hAnsi="DIN-Regular"/>
          </w:rPr>
          <w:delText xml:space="preserve">, </w:delText>
        </w:r>
        <w:r w:rsidR="00F8035E" w:rsidDel="00B62EC8">
          <w:rPr>
            <w:rFonts w:ascii="DIN-Regular" w:hAnsi="DIN-Regular"/>
          </w:rPr>
          <w:delText xml:space="preserve">which will be </w:delText>
        </w:r>
        <w:r w:rsidR="00C23060" w:rsidDel="00B62EC8">
          <w:rPr>
            <w:rFonts w:ascii="DIN-Regular" w:hAnsi="DIN-Regular"/>
          </w:rPr>
          <w:delText>in a form appropriate to the project</w:delText>
        </w:r>
        <w:r w:rsidR="004F284F" w:rsidDel="00B62EC8">
          <w:rPr>
            <w:rFonts w:ascii="DIN-Regular" w:hAnsi="DIN-Regular"/>
          </w:rPr>
          <w:delText xml:space="preserve"> and </w:delText>
        </w:r>
        <w:r w:rsidR="00C23060" w:rsidDel="00B62EC8">
          <w:rPr>
            <w:rFonts w:ascii="DIN-Regular" w:hAnsi="DIN-Regular"/>
          </w:rPr>
          <w:delText>include</w:delText>
        </w:r>
        <w:r w:rsidR="00A77CCF" w:rsidDel="00B62EC8">
          <w:rPr>
            <w:rFonts w:ascii="DIN-Regular" w:hAnsi="DIN-Regular"/>
          </w:rPr>
          <w:delText>:</w:delText>
        </w:r>
        <w:r w:rsidR="00EC2B83" w:rsidDel="00B62EC8">
          <w:rPr>
            <w:rFonts w:ascii="DIN-Regular" w:hAnsi="DIN-Regular"/>
          </w:rPr>
          <w:delText xml:space="preserve"> </w:delText>
        </w:r>
        <w:r w:rsidR="001422B9" w:rsidRPr="00A77CCF" w:rsidDel="00B62EC8">
          <w:rPr>
            <w:rFonts w:ascii="DIN-Regular" w:hAnsi="DIN-Regular"/>
          </w:rPr>
          <w:delText>scope, schedule</w:delText>
        </w:r>
        <w:r w:rsidR="00472AFA" w:rsidDel="00B62EC8">
          <w:rPr>
            <w:rFonts w:ascii="DIN-Regular" w:hAnsi="DIN-Regular"/>
          </w:rPr>
          <w:delText>,</w:delText>
        </w:r>
        <w:r w:rsidR="001422B9" w:rsidRPr="00A77CCF" w:rsidDel="00B62EC8">
          <w:rPr>
            <w:rFonts w:ascii="DIN-Regular" w:hAnsi="DIN-Regular"/>
          </w:rPr>
          <w:delText xml:space="preserve"> and budget range </w:delText>
        </w:r>
        <w:r w:rsidR="00F94B71" w:rsidDel="00B62EC8">
          <w:rPr>
            <w:rFonts w:ascii="DIN-Regular" w:hAnsi="DIN-Regular"/>
          </w:rPr>
          <w:delText>with a view to</w:delText>
        </w:r>
        <w:r w:rsidR="001422B9" w:rsidRPr="00A77CCF" w:rsidDel="00B62EC8">
          <w:rPr>
            <w:rFonts w:ascii="DIN-Regular" w:hAnsi="DIN-Regular"/>
          </w:rPr>
          <w:delText xml:space="preserve"> affordability, value drivers</w:delText>
        </w:r>
        <w:r w:rsidR="00472AFA" w:rsidDel="00B62EC8">
          <w:rPr>
            <w:rFonts w:ascii="DIN-Regular" w:hAnsi="DIN-Regular"/>
          </w:rPr>
          <w:delText>,</w:delText>
        </w:r>
        <w:r w:rsidR="001422B9" w:rsidRPr="00A77CCF" w:rsidDel="00B62EC8">
          <w:rPr>
            <w:rFonts w:ascii="DIN-Regular" w:hAnsi="DIN-Regular"/>
          </w:rPr>
          <w:delText xml:space="preserve"> and return on investment; total cost of ownership analysis; a comprehensive risk analysis; operational performance expectations and maintenance requirements over the full asset life cycle; </w:delText>
        </w:r>
        <w:r w:rsidR="00062097" w:rsidDel="00B62EC8">
          <w:rPr>
            <w:rFonts w:ascii="DIN-Regular" w:hAnsi="DIN-Regular"/>
          </w:rPr>
          <w:delText xml:space="preserve">assessment of </w:delText>
        </w:r>
        <w:r w:rsidR="001422B9" w:rsidRPr="00A77CCF" w:rsidDel="00B62EC8">
          <w:rPr>
            <w:rFonts w:ascii="DIN-Regular" w:hAnsi="DIN-Regular"/>
          </w:rPr>
          <w:delText>organizational capacity to</w:delText>
        </w:r>
        <w:r w:rsidR="0041001D" w:rsidDel="00B62EC8">
          <w:rPr>
            <w:rFonts w:ascii="DIN-Regular" w:hAnsi="DIN-Regular"/>
          </w:rPr>
          <w:delText xml:space="preserve"> carry </w:delText>
        </w:r>
        <w:r w:rsidR="001422B9" w:rsidRPr="00A77CCF" w:rsidDel="00B62EC8">
          <w:rPr>
            <w:rFonts w:ascii="DIN-Regular" w:hAnsi="DIN-Regular"/>
          </w:rPr>
          <w:delText>the project</w:delText>
        </w:r>
        <w:r w:rsidR="0041001D" w:rsidDel="00B62EC8">
          <w:rPr>
            <w:rFonts w:ascii="DIN-Regular" w:hAnsi="DIN-Regular"/>
          </w:rPr>
          <w:delText xml:space="preserve"> to completion</w:delText>
        </w:r>
        <w:r w:rsidR="001422B9" w:rsidRPr="00A77CCF" w:rsidDel="00B62EC8">
          <w:rPr>
            <w:rFonts w:ascii="DIN-Regular" w:hAnsi="DIN-Regular"/>
          </w:rPr>
          <w:delText xml:space="preserve">; and </w:delText>
        </w:r>
        <w:r w:rsidR="001422B9" w:rsidRPr="00A77CCF" w:rsidDel="00B62EC8">
          <w:rPr>
            <w:rFonts w:ascii="DIN-Regular" w:hAnsi="DIN-Regular"/>
          </w:rPr>
          <w:lastRenderedPageBreak/>
          <w:delText xml:space="preserve">due consideration as to whether all potential viable options have been presented in light of our </w:delText>
        </w:r>
        <w:r w:rsidR="007200B2" w:rsidRPr="00A77CCF" w:rsidDel="00B62EC8">
          <w:rPr>
            <w:rFonts w:ascii="DIN-Regular" w:hAnsi="DIN-Regular"/>
          </w:rPr>
          <w:delText>s</w:delText>
        </w:r>
        <w:r w:rsidR="001422B9" w:rsidRPr="00A77CCF" w:rsidDel="00B62EC8">
          <w:rPr>
            <w:rFonts w:ascii="DIN-Regular" w:hAnsi="DIN-Regular"/>
          </w:rPr>
          <w:delText>ustainability objectives</w:delText>
        </w:r>
        <w:r w:rsidR="007200B2" w:rsidRPr="00A77CCF" w:rsidDel="00B62EC8">
          <w:rPr>
            <w:rFonts w:ascii="DIN-Regular" w:hAnsi="DIN-Regular"/>
          </w:rPr>
          <w:delText>.</w:delText>
        </w:r>
      </w:del>
    </w:p>
    <w:p w14:paraId="39BC6268" w14:textId="11D87283" w:rsidR="005934F0" w:rsidRDefault="00F03B4C" w:rsidP="002E7260">
      <w:pPr>
        <w:pStyle w:val="BodyTextIndent"/>
        <w:numPr>
          <w:ilvl w:val="1"/>
          <w:numId w:val="3"/>
        </w:numPr>
        <w:tabs>
          <w:tab w:val="clear" w:pos="990"/>
        </w:tabs>
        <w:spacing w:after="120" w:line="360" w:lineRule="atLeast"/>
        <w:ind w:left="900" w:hanging="540"/>
        <w:rPr>
          <w:ins w:id="115" w:author="Argiro Kotsalis" w:date="2023-02-25T15:53:00Z"/>
          <w:rFonts w:ascii="DIN-Regular" w:hAnsi="DIN-Regular"/>
        </w:rPr>
      </w:pPr>
      <w:r w:rsidRPr="00CA2405">
        <w:rPr>
          <w:rFonts w:ascii="DIN-Regular" w:hAnsi="DIN-Regular"/>
        </w:rPr>
        <w:t>Receiv</w:t>
      </w:r>
      <w:r w:rsidR="005B6C83">
        <w:rPr>
          <w:rFonts w:ascii="DIN-Regular" w:hAnsi="DIN-Regular"/>
        </w:rPr>
        <w:t>e</w:t>
      </w:r>
      <w:r w:rsidRPr="00CA2405">
        <w:rPr>
          <w:rFonts w:ascii="DIN-Regular" w:hAnsi="DIN-Regular"/>
        </w:rPr>
        <w:t xml:space="preserve"> </w:t>
      </w:r>
      <w:r w:rsidR="00496ECD">
        <w:rPr>
          <w:rFonts w:ascii="DIN-Regular" w:hAnsi="DIN-Regular"/>
        </w:rPr>
        <w:t>high-level</w:t>
      </w:r>
      <w:r w:rsidR="00DB486F">
        <w:rPr>
          <w:rFonts w:ascii="DIN-Regular" w:hAnsi="DIN-Regular"/>
        </w:rPr>
        <w:t>, risk-based</w:t>
      </w:r>
      <w:r w:rsidR="00496ECD">
        <w:rPr>
          <w:rFonts w:ascii="DIN-Regular" w:hAnsi="DIN-Regular"/>
        </w:rPr>
        <w:t xml:space="preserve"> </w:t>
      </w:r>
      <w:r w:rsidRPr="00CA2405">
        <w:rPr>
          <w:rFonts w:ascii="DIN-Regular" w:hAnsi="DIN-Regular"/>
        </w:rPr>
        <w:t xml:space="preserve">updates on </w:t>
      </w:r>
      <w:r w:rsidR="00DB486F">
        <w:rPr>
          <w:rFonts w:ascii="DIN-Regular" w:hAnsi="DIN-Regular"/>
        </w:rPr>
        <w:t>Critical Investment</w:t>
      </w:r>
      <w:r w:rsidR="00160FA7">
        <w:rPr>
          <w:rFonts w:ascii="DIN-Regular" w:hAnsi="DIN-Regular"/>
        </w:rPr>
        <w:t xml:space="preserve"> Projects </w:t>
      </w:r>
      <w:del w:id="116" w:author="Argiro Kotsalis" w:date="2023-02-25T15:51:00Z">
        <w:r w:rsidR="007477DD" w:rsidDel="00C9282B">
          <w:rPr>
            <w:rFonts w:ascii="DIN-Regular" w:hAnsi="DIN-Regular"/>
          </w:rPr>
          <w:delText xml:space="preserve">to </w:delText>
        </w:r>
        <w:r w:rsidRPr="00CA2405" w:rsidDel="00C9282B">
          <w:rPr>
            <w:rFonts w:ascii="DIN-Regular" w:hAnsi="DIN-Regular"/>
          </w:rPr>
          <w:delText>ensur</w:delText>
        </w:r>
        <w:r w:rsidR="007477DD" w:rsidDel="00C9282B">
          <w:rPr>
            <w:rFonts w:ascii="DIN-Regular" w:hAnsi="DIN-Regular"/>
          </w:rPr>
          <w:delText>e</w:delText>
        </w:r>
        <w:r w:rsidRPr="00CA2405" w:rsidDel="00C9282B">
          <w:rPr>
            <w:rFonts w:ascii="DIN-Regular" w:hAnsi="DIN-Regular"/>
          </w:rPr>
          <w:delText xml:space="preserve"> </w:delText>
        </w:r>
        <w:r w:rsidR="002C1DB3" w:rsidDel="00C9282B">
          <w:rPr>
            <w:rFonts w:ascii="DIN-Regular" w:hAnsi="DIN-Regular"/>
          </w:rPr>
          <w:delText>that</w:delText>
        </w:r>
      </w:del>
      <w:ins w:id="117" w:author="Argiro Kotsalis" w:date="2023-02-25T15:51:00Z">
        <w:r w:rsidR="00C9282B">
          <w:rPr>
            <w:rFonts w:ascii="DIN-Regular" w:hAnsi="DIN-Regular"/>
          </w:rPr>
          <w:t>focused on whether</w:t>
        </w:r>
      </w:ins>
      <w:r w:rsidR="002C1DB3">
        <w:rPr>
          <w:rFonts w:ascii="DIN-Regular" w:hAnsi="DIN-Regular"/>
        </w:rPr>
        <w:t xml:space="preserve"> projects</w:t>
      </w:r>
      <w:r w:rsidR="007200B2">
        <w:rPr>
          <w:rFonts w:ascii="DIN-Regular" w:hAnsi="DIN-Regular"/>
        </w:rPr>
        <w:t xml:space="preserve"> </w:t>
      </w:r>
      <w:r w:rsidR="007477DD">
        <w:rPr>
          <w:rFonts w:ascii="DIN-Regular" w:hAnsi="DIN-Regular"/>
        </w:rPr>
        <w:t xml:space="preserve">are </w:t>
      </w:r>
      <w:r w:rsidR="002C1DB3">
        <w:rPr>
          <w:rFonts w:ascii="DIN-Regular" w:hAnsi="DIN-Regular"/>
        </w:rPr>
        <w:t>achieving</w:t>
      </w:r>
      <w:r w:rsidR="007477DD">
        <w:rPr>
          <w:rFonts w:ascii="DIN-Regular" w:hAnsi="DIN-Regular"/>
        </w:rPr>
        <w:t xml:space="preserve"> </w:t>
      </w:r>
      <w:r w:rsidR="006702BB">
        <w:rPr>
          <w:rFonts w:ascii="DIN-Regular" w:hAnsi="DIN-Regular"/>
        </w:rPr>
        <w:t xml:space="preserve">their </w:t>
      </w:r>
      <w:r w:rsidR="007477DD">
        <w:rPr>
          <w:rFonts w:ascii="DIN-Regular" w:hAnsi="DIN-Regular"/>
        </w:rPr>
        <w:t>intended outcomes</w:t>
      </w:r>
      <w:r w:rsidR="005934F0">
        <w:rPr>
          <w:rFonts w:ascii="DIN-Regular" w:hAnsi="DIN-Regular"/>
        </w:rPr>
        <w:t xml:space="preserve">, and </w:t>
      </w:r>
      <w:r w:rsidR="002547B6">
        <w:rPr>
          <w:rFonts w:ascii="DIN-Regular" w:hAnsi="DIN-Regular"/>
        </w:rPr>
        <w:t>where</w:t>
      </w:r>
      <w:r w:rsidR="005934F0">
        <w:rPr>
          <w:rFonts w:ascii="DIN-Regular" w:hAnsi="DIN-Regular"/>
        </w:rPr>
        <w:t xml:space="preserve"> there are </w:t>
      </w:r>
      <w:r w:rsidR="002547B6">
        <w:rPr>
          <w:rFonts w:ascii="DIN-Regular" w:hAnsi="DIN-Regular"/>
        </w:rPr>
        <w:t xml:space="preserve">significant variations from the project </w:t>
      </w:r>
      <w:r w:rsidR="00E645E1">
        <w:rPr>
          <w:rFonts w:ascii="DIN-Regular" w:hAnsi="DIN-Regular"/>
        </w:rPr>
        <w:t xml:space="preserve">plan, the Committee will consider recommendations from </w:t>
      </w:r>
      <w:r w:rsidR="00BC45EA">
        <w:rPr>
          <w:rFonts w:ascii="DIN-Regular" w:hAnsi="DIN-Regular"/>
        </w:rPr>
        <w:t>M</w:t>
      </w:r>
      <w:r w:rsidR="00E645E1">
        <w:rPr>
          <w:rFonts w:ascii="DIN-Regular" w:hAnsi="DIN-Regular"/>
        </w:rPr>
        <w:t>anagement</w:t>
      </w:r>
      <w:r w:rsidR="002851BF" w:rsidRPr="002851BF">
        <w:rPr>
          <w:rFonts w:ascii="DIN-Regular" w:hAnsi="DIN-Regular"/>
        </w:rPr>
        <w:t xml:space="preserve"> </w:t>
      </w:r>
      <w:r w:rsidR="002851BF">
        <w:rPr>
          <w:rFonts w:ascii="DIN-Regular" w:hAnsi="DIN-Regular"/>
        </w:rPr>
        <w:t>to realign to plan or revise intended outcomes as appropriate</w:t>
      </w:r>
      <w:r w:rsidR="006702BB">
        <w:rPr>
          <w:rFonts w:ascii="DIN-Regular" w:hAnsi="DIN-Regular"/>
        </w:rPr>
        <w:t>.</w:t>
      </w:r>
    </w:p>
    <w:p w14:paraId="37ADD5B2" w14:textId="00CB604D" w:rsidR="00C9282B" w:rsidRPr="00E645E1" w:rsidRDefault="00C9282B" w:rsidP="00C9282B">
      <w:pPr>
        <w:pStyle w:val="BodyTextIndent"/>
        <w:spacing w:after="120" w:line="360" w:lineRule="atLeast"/>
        <w:ind w:left="360" w:firstLine="0"/>
        <w:rPr>
          <w:rFonts w:ascii="DIN-Regular" w:hAnsi="DIN-Regular"/>
        </w:rPr>
        <w:pPrChange w:id="118" w:author="Argiro Kotsalis" w:date="2023-02-25T15:53:00Z">
          <w:pPr>
            <w:pStyle w:val="BodyTextIndent"/>
            <w:numPr>
              <w:ilvl w:val="1"/>
              <w:numId w:val="3"/>
            </w:numPr>
            <w:spacing w:after="120" w:line="360" w:lineRule="atLeast"/>
            <w:ind w:left="900" w:hanging="540"/>
          </w:pPr>
        </w:pPrChange>
      </w:pPr>
      <w:ins w:id="119" w:author="Argiro Kotsalis" w:date="2023-02-25T15:54:00Z">
        <w:r>
          <w:rPr>
            <w:rFonts w:ascii="DIN-Regular" w:hAnsi="DIN-Regular"/>
          </w:rPr>
          <w:t>[</w:t>
        </w:r>
        <w:commentRangeStart w:id="120"/>
        <w:r>
          <w:rPr>
            <w:rFonts w:ascii="DIN-Regular" w:hAnsi="DIN-Regular"/>
          </w:rPr>
          <w:t>Sustainable Ground Transportation Strategy</w:t>
        </w:r>
      </w:ins>
      <w:commentRangeEnd w:id="120"/>
      <w:ins w:id="121" w:author="Argiro Kotsalis" w:date="2023-02-25T16:11:00Z">
        <w:r w:rsidR="00672A55">
          <w:rPr>
            <w:rStyle w:val="CommentReference"/>
            <w:rFonts w:asciiTheme="minorHAnsi" w:eastAsiaTheme="minorHAnsi" w:hAnsiTheme="minorHAnsi" w:cstheme="minorBidi"/>
            <w:lang w:val="en-US"/>
          </w:rPr>
          <w:commentReference w:id="120"/>
        </w:r>
      </w:ins>
    </w:p>
    <w:p w14:paraId="6EAB976D" w14:textId="13E7D9A8" w:rsidR="00C9282B" w:rsidRDefault="00C9282B" w:rsidP="002E7260">
      <w:pPr>
        <w:pStyle w:val="BodyTextIndent"/>
        <w:numPr>
          <w:ilvl w:val="1"/>
          <w:numId w:val="3"/>
        </w:numPr>
        <w:tabs>
          <w:tab w:val="clear" w:pos="990"/>
        </w:tabs>
        <w:spacing w:after="120" w:line="360" w:lineRule="atLeast"/>
        <w:ind w:left="900" w:hanging="540"/>
        <w:rPr>
          <w:ins w:id="122" w:author="Argiro Kotsalis" w:date="2023-02-25T15:56:00Z"/>
          <w:rFonts w:ascii="DIN-Regular" w:hAnsi="DIN-Regular"/>
        </w:rPr>
      </w:pPr>
      <w:ins w:id="123" w:author="Argiro Kotsalis" w:date="2023-02-25T15:54:00Z">
        <w:r>
          <w:rPr>
            <w:rFonts w:ascii="DIN-Regular" w:hAnsi="DIN-Regular"/>
          </w:rPr>
          <w:t xml:space="preserve">Review and provide input on </w:t>
        </w:r>
      </w:ins>
      <w:ins w:id="124" w:author="Argiro Kotsalis" w:date="2023-02-25T16:12:00Z">
        <w:r w:rsidR="00B31B56">
          <w:rPr>
            <w:rFonts w:ascii="DIN-Regular" w:hAnsi="DIN-Regular"/>
          </w:rPr>
          <w:t xml:space="preserve">any </w:t>
        </w:r>
      </w:ins>
      <w:ins w:id="125" w:author="Argiro Kotsalis" w:date="2023-02-25T15:54:00Z">
        <w:r>
          <w:rPr>
            <w:rFonts w:ascii="DIN-Regular" w:hAnsi="DIN-Regular"/>
          </w:rPr>
          <w:t>Sea Island transportation strategies to ensure that they meet the needs of our customers, employees and</w:t>
        </w:r>
      </w:ins>
      <w:ins w:id="126" w:author="Argiro Kotsalis" w:date="2023-02-25T15:55:00Z">
        <w:r>
          <w:rPr>
            <w:rFonts w:ascii="DIN-Regular" w:hAnsi="DIN-Regular"/>
          </w:rPr>
          <w:t xml:space="preserve"> cargo and logistics businesses and consider broader regional transportation goals while also promoting our sustainability objectives and support the Strategic Plan and the longer-term goals contained in the Master Plan.</w:t>
        </w:r>
      </w:ins>
      <w:ins w:id="127" w:author="Argiro Kotsalis" w:date="2023-02-25T15:56:00Z">
        <w:r>
          <w:rPr>
            <w:rFonts w:ascii="DIN-Regular" w:hAnsi="DIN-Regular"/>
          </w:rPr>
          <w:t>]</w:t>
        </w:r>
      </w:ins>
    </w:p>
    <w:p w14:paraId="4168CF68" w14:textId="56865035" w:rsidR="00C9282B" w:rsidRDefault="00C9282B" w:rsidP="00C9282B">
      <w:pPr>
        <w:pStyle w:val="BodyTextIndent"/>
        <w:spacing w:after="120" w:line="360" w:lineRule="atLeast"/>
        <w:ind w:left="360" w:firstLine="0"/>
        <w:rPr>
          <w:ins w:id="128" w:author="Argiro Kotsalis" w:date="2023-02-25T15:54:00Z"/>
          <w:rFonts w:ascii="DIN-Regular" w:hAnsi="DIN-Regular"/>
        </w:rPr>
        <w:pPrChange w:id="129" w:author="Argiro Kotsalis" w:date="2023-02-25T15:56:00Z">
          <w:pPr>
            <w:pStyle w:val="BodyTextIndent"/>
            <w:numPr>
              <w:ilvl w:val="1"/>
              <w:numId w:val="3"/>
            </w:numPr>
            <w:spacing w:after="120" w:line="360" w:lineRule="atLeast"/>
            <w:ind w:left="900" w:hanging="540"/>
          </w:pPr>
        </w:pPrChange>
      </w:pPr>
      <w:ins w:id="130" w:author="Argiro Kotsalis" w:date="2023-02-25T15:56:00Z">
        <w:r>
          <w:rPr>
            <w:rFonts w:ascii="DIN-Regular" w:hAnsi="DIN-Regular"/>
          </w:rPr>
          <w:t>Other</w:t>
        </w:r>
      </w:ins>
    </w:p>
    <w:p w14:paraId="50C93371" w14:textId="3BE64D15" w:rsidR="00C9282B" w:rsidRDefault="00C9282B" w:rsidP="002E7260">
      <w:pPr>
        <w:pStyle w:val="BodyTextIndent"/>
        <w:numPr>
          <w:ilvl w:val="1"/>
          <w:numId w:val="3"/>
        </w:numPr>
        <w:tabs>
          <w:tab w:val="clear" w:pos="990"/>
        </w:tabs>
        <w:spacing w:after="120" w:line="360" w:lineRule="atLeast"/>
        <w:ind w:left="900" w:hanging="540"/>
        <w:rPr>
          <w:ins w:id="131" w:author="Argiro Kotsalis" w:date="2023-02-25T15:56:00Z"/>
          <w:rFonts w:ascii="DIN-Regular" w:hAnsi="DIN-Regular"/>
        </w:rPr>
      </w:pPr>
      <w:ins w:id="132" w:author="Argiro Kotsalis" w:date="2023-02-25T15:56:00Z">
        <w:r w:rsidRPr="0038673E">
          <w:rPr>
            <w:rFonts w:ascii="DIN-Regular" w:hAnsi="DIN-Regular"/>
          </w:rPr>
          <w:t xml:space="preserve">Review and provide input </w:t>
        </w:r>
        <w:r>
          <w:rPr>
            <w:rFonts w:ascii="DIN-Regular" w:hAnsi="DIN-Regular"/>
          </w:rPr>
          <w:t xml:space="preserve">on </w:t>
        </w:r>
      </w:ins>
      <w:ins w:id="133" w:author="Argiro Kotsalis" w:date="2023-02-25T16:12:00Z">
        <w:r w:rsidR="00B31B56">
          <w:rPr>
            <w:rFonts w:ascii="DIN-Regular" w:hAnsi="DIN-Regular"/>
          </w:rPr>
          <w:t xml:space="preserve">any </w:t>
        </w:r>
      </w:ins>
      <w:ins w:id="134" w:author="Argiro Kotsalis" w:date="2023-02-25T15:56:00Z">
        <w:r>
          <w:rPr>
            <w:rFonts w:ascii="DIN-Regular" w:hAnsi="DIN-Regular"/>
          </w:rPr>
          <w:t>Management partnerships with regional airports to ensure that regional airport infrastructure supports the needs of our community and its economy to meet long term sustainable growth and development</w:t>
        </w:r>
        <w:r>
          <w:rPr>
            <w:rFonts w:ascii="DIN-Regular" w:hAnsi="DIN-Regular"/>
          </w:rPr>
          <w:t>.</w:t>
        </w:r>
      </w:ins>
    </w:p>
    <w:p w14:paraId="10526925" w14:textId="122B2728" w:rsidR="00C9282B" w:rsidRDefault="00672A55" w:rsidP="002E7260">
      <w:pPr>
        <w:pStyle w:val="BodyTextIndent"/>
        <w:numPr>
          <w:ilvl w:val="1"/>
          <w:numId w:val="3"/>
        </w:numPr>
        <w:tabs>
          <w:tab w:val="clear" w:pos="990"/>
        </w:tabs>
        <w:spacing w:after="120" w:line="360" w:lineRule="atLeast"/>
        <w:ind w:left="900" w:hanging="540"/>
        <w:rPr>
          <w:ins w:id="135" w:author="Argiro Kotsalis" w:date="2023-02-25T15:57:00Z"/>
          <w:rFonts w:ascii="DIN-Regular" w:hAnsi="DIN-Regular"/>
        </w:rPr>
      </w:pPr>
      <w:ins w:id="136" w:author="Argiro Kotsalis" w:date="2023-02-25T16:05:00Z">
        <w:r>
          <w:rPr>
            <w:rFonts w:ascii="DIN-Regular" w:hAnsi="DIN-Regular"/>
          </w:rPr>
          <w:t xml:space="preserve">Receive </w:t>
        </w:r>
      </w:ins>
      <w:ins w:id="137" w:author="Argiro Kotsalis" w:date="2023-02-25T16:04:00Z">
        <w:r>
          <w:rPr>
            <w:rFonts w:ascii="DIN-Regular" w:hAnsi="DIN-Regular"/>
          </w:rPr>
          <w:t>[</w:t>
        </w:r>
      </w:ins>
      <w:ins w:id="138" w:author="Argiro Kotsalis" w:date="2023-02-25T16:05:00Z">
        <w:r>
          <w:rPr>
            <w:rFonts w:ascii="DIN-Regular" w:hAnsi="DIN-Regular"/>
          </w:rPr>
          <w:t>a</w:t>
        </w:r>
      </w:ins>
      <w:ins w:id="139" w:author="Argiro Kotsalis" w:date="2023-02-25T15:58:00Z">
        <w:r w:rsidR="00C9282B">
          <w:rPr>
            <w:rFonts w:ascii="DIN-Regular" w:hAnsi="DIN-Regular"/>
          </w:rPr>
          <w:t>nnual</w:t>
        </w:r>
      </w:ins>
      <w:ins w:id="140" w:author="Argiro Kotsalis" w:date="2023-02-25T16:04:00Z">
        <w:r>
          <w:rPr>
            <w:rFonts w:ascii="DIN-Regular" w:hAnsi="DIN-Regular"/>
          </w:rPr>
          <w:t>]</w:t>
        </w:r>
      </w:ins>
      <w:ins w:id="141" w:author="Argiro Kotsalis" w:date="2023-02-25T15:58:00Z">
        <w:r w:rsidR="00C9282B">
          <w:rPr>
            <w:rFonts w:ascii="DIN-Regular" w:hAnsi="DIN-Regular"/>
          </w:rPr>
          <w:t xml:space="preserve"> </w:t>
        </w:r>
      </w:ins>
      <w:moveToRangeStart w:id="142" w:author="Argiro Kotsalis" w:date="2023-02-25T15:57:00Z" w:name="move128233081"/>
      <w:moveTo w:id="143" w:author="Argiro Kotsalis" w:date="2023-02-25T15:57:00Z">
        <w:del w:id="144" w:author="Argiro Kotsalis" w:date="2023-02-25T15:58:00Z">
          <w:r w:rsidR="00C9282B" w:rsidRPr="0038673E" w:rsidDel="00C9282B">
            <w:rPr>
              <w:rFonts w:ascii="DIN-Regular" w:hAnsi="DIN-Regular"/>
            </w:rPr>
            <w:delText>R</w:delText>
          </w:r>
        </w:del>
        <w:del w:id="145" w:author="Argiro Kotsalis" w:date="2023-02-25T16:05:00Z">
          <w:r w:rsidR="00C9282B" w:rsidRPr="0038673E" w:rsidDel="00672A55">
            <w:rPr>
              <w:rFonts w:ascii="DIN-Regular" w:hAnsi="DIN-Regular"/>
            </w:rPr>
            <w:delText>eview and provide input</w:delText>
          </w:r>
        </w:del>
      </w:moveTo>
      <w:ins w:id="146" w:author="Argiro Kotsalis" w:date="2023-02-25T16:05:00Z">
        <w:r>
          <w:rPr>
            <w:rFonts w:ascii="DIN-Regular" w:hAnsi="DIN-Regular"/>
          </w:rPr>
          <w:t>updates</w:t>
        </w:r>
      </w:ins>
      <w:moveTo w:id="147" w:author="Argiro Kotsalis" w:date="2023-02-25T15:57:00Z">
        <w:r w:rsidR="00C9282B" w:rsidRPr="0038673E">
          <w:rPr>
            <w:rFonts w:ascii="DIN-Regular" w:hAnsi="DIN-Regular"/>
          </w:rPr>
          <w:t xml:space="preserve"> on Management’s </w:t>
        </w:r>
        <w:del w:id="148" w:author="Argiro Kotsalis" w:date="2023-02-25T15:58:00Z">
          <w:r w:rsidR="00C9282B" w:rsidRPr="0038673E" w:rsidDel="00C9282B">
            <w:rPr>
              <w:rFonts w:ascii="DIN-Regular" w:hAnsi="DIN-Regular"/>
            </w:rPr>
            <w:delText xml:space="preserve">approach to </w:delText>
          </w:r>
        </w:del>
        <w:r w:rsidR="00C9282B" w:rsidRPr="0038673E">
          <w:rPr>
            <w:rFonts w:ascii="DIN-Regular" w:hAnsi="DIN-Regular"/>
          </w:rPr>
          <w:t>asset management</w:t>
        </w:r>
      </w:moveTo>
      <w:ins w:id="149" w:author="Argiro Kotsalis" w:date="2023-02-25T15:58:00Z">
        <w:r w:rsidR="00C9282B">
          <w:rPr>
            <w:rFonts w:ascii="DIN-Regular" w:hAnsi="DIN-Regular"/>
          </w:rPr>
          <w:t xml:space="preserve"> program</w:t>
        </w:r>
      </w:ins>
      <w:moveTo w:id="150" w:author="Argiro Kotsalis" w:date="2023-02-25T15:57:00Z">
        <w:r w:rsidR="00C9282B" w:rsidRPr="0038673E">
          <w:rPr>
            <w:rFonts w:ascii="DIN-Regular" w:hAnsi="DIN-Regular"/>
          </w:rPr>
          <w:t xml:space="preserve">, </w:t>
        </w:r>
        <w:del w:id="151" w:author="Argiro Kotsalis" w:date="2023-02-25T16:05:00Z">
          <w:r w:rsidR="00C9282B" w:rsidRPr="0038673E" w:rsidDel="00672A55">
            <w:rPr>
              <w:rFonts w:ascii="DIN-Regular" w:hAnsi="DIN-Regular"/>
            </w:rPr>
            <w:delText>ensuring</w:delText>
          </w:r>
        </w:del>
      </w:moveTo>
      <w:ins w:id="152" w:author="Argiro Kotsalis" w:date="2023-02-25T16:05:00Z">
        <w:r>
          <w:rPr>
            <w:rFonts w:ascii="DIN-Regular" w:hAnsi="DIN-Regular"/>
          </w:rPr>
          <w:t>confirming</w:t>
        </w:r>
      </w:ins>
      <w:moveTo w:id="153" w:author="Argiro Kotsalis" w:date="2023-02-25T15:57:00Z">
        <w:r w:rsidR="00C9282B" w:rsidRPr="0038673E">
          <w:rPr>
            <w:rFonts w:ascii="DIN-Regular" w:hAnsi="DIN-Regular"/>
          </w:rPr>
          <w:t xml:space="preserve"> that it focuses on maximizing the life expectancy and value of airport assets and infrastructure</w:t>
        </w:r>
        <w:del w:id="154" w:author="Argiro Kotsalis" w:date="2023-02-25T16:04:00Z">
          <w:r w:rsidR="00C9282B" w:rsidRPr="0038673E" w:rsidDel="00672A55">
            <w:rPr>
              <w:rFonts w:ascii="DIN-Regular" w:hAnsi="DIN-Regular"/>
            </w:rPr>
            <w:delText>, and it does so in a manner aligned with the Airport Authority’s strategic plan and sustainability objectives</w:delText>
          </w:r>
        </w:del>
        <w:r w:rsidR="00C9282B" w:rsidRPr="0038673E">
          <w:rPr>
            <w:rFonts w:ascii="DIN-Regular" w:hAnsi="DIN-Regular"/>
          </w:rPr>
          <w:t>.</w:t>
        </w:r>
      </w:moveTo>
      <w:moveToRangeEnd w:id="142"/>
    </w:p>
    <w:p w14:paraId="42323EBB" w14:textId="07A64284" w:rsidR="00481E3F" w:rsidRDefault="00F03B4C" w:rsidP="002E7260">
      <w:pPr>
        <w:pStyle w:val="BodyTextIndent"/>
        <w:numPr>
          <w:ilvl w:val="1"/>
          <w:numId w:val="3"/>
        </w:numPr>
        <w:tabs>
          <w:tab w:val="clear" w:pos="990"/>
        </w:tabs>
        <w:spacing w:after="120" w:line="360" w:lineRule="atLeast"/>
        <w:ind w:left="900" w:hanging="540"/>
        <w:rPr>
          <w:rFonts w:ascii="DIN-Regular" w:hAnsi="DIN-Regular"/>
        </w:rPr>
      </w:pPr>
      <w:r w:rsidRPr="00D67AC6">
        <w:rPr>
          <w:rFonts w:ascii="DIN-Regular" w:hAnsi="DIN-Regular"/>
        </w:rPr>
        <w:t>Monitor enterprise-level risks associated with</w:t>
      </w:r>
      <w:r w:rsidR="00674E76">
        <w:rPr>
          <w:rFonts w:ascii="DIN-Regular" w:hAnsi="DIN-Regular"/>
        </w:rPr>
        <w:t xml:space="preserve"> Capital Projects,</w:t>
      </w:r>
      <w:r w:rsidRPr="00D67AC6">
        <w:rPr>
          <w:rFonts w:ascii="DIN-Regular" w:hAnsi="DIN-Regular"/>
        </w:rPr>
        <w:t xml:space="preserve"> airport asset</w:t>
      </w:r>
      <w:r w:rsidR="001072EE">
        <w:rPr>
          <w:rFonts w:ascii="DIN-Regular" w:hAnsi="DIN-Regular"/>
        </w:rPr>
        <w:t xml:space="preserve"> and infrastructure condition, service level</w:t>
      </w:r>
      <w:r w:rsidR="00E736D2">
        <w:rPr>
          <w:rFonts w:ascii="DIN-Regular" w:hAnsi="DIN-Regular"/>
        </w:rPr>
        <w:t>s</w:t>
      </w:r>
      <w:r w:rsidR="001072EE">
        <w:rPr>
          <w:rFonts w:ascii="DIN-Regular" w:hAnsi="DIN-Regular"/>
        </w:rPr>
        <w:t>, reliability, maintainability,</w:t>
      </w:r>
      <w:r w:rsidR="00EC1398">
        <w:rPr>
          <w:rFonts w:ascii="DIN-Regular" w:hAnsi="DIN-Regular"/>
        </w:rPr>
        <w:t xml:space="preserve"> and</w:t>
      </w:r>
      <w:r w:rsidR="001072EE">
        <w:rPr>
          <w:rFonts w:ascii="DIN-Regular" w:hAnsi="DIN-Regular"/>
        </w:rPr>
        <w:t xml:space="preserve"> capacity</w:t>
      </w:r>
      <w:r w:rsidR="007D6B64">
        <w:rPr>
          <w:rFonts w:ascii="DIN-Regular" w:hAnsi="DIN-Regular"/>
        </w:rPr>
        <w:t>,</w:t>
      </w:r>
      <w:r w:rsidRPr="00D67AC6">
        <w:rPr>
          <w:rFonts w:ascii="DIN-Regular" w:hAnsi="DIN-Regular"/>
        </w:rPr>
        <w:t xml:space="preserve"> and infrastructure resilience in the event of emergency events,</w:t>
      </w:r>
      <w:r w:rsidR="00D450CE">
        <w:rPr>
          <w:rFonts w:ascii="DIN-Regular" w:hAnsi="DIN-Regular"/>
        </w:rPr>
        <w:t xml:space="preserve"> </w:t>
      </w:r>
      <w:r w:rsidR="00D450CE" w:rsidRPr="00D906E6">
        <w:rPr>
          <w:rFonts w:ascii="DIN-Regular" w:hAnsi="DIN-Regular"/>
        </w:rPr>
        <w:t>including climate change and natural disaster</w:t>
      </w:r>
      <w:r w:rsidRPr="00D67AC6">
        <w:rPr>
          <w:rFonts w:ascii="DIN-Regular" w:hAnsi="DIN-Regular"/>
        </w:rPr>
        <w:t xml:space="preserve">. </w:t>
      </w:r>
    </w:p>
    <w:p w14:paraId="4B81A703" w14:textId="2A6E05E6" w:rsidR="0081386C" w:rsidRPr="00481E3F" w:rsidRDefault="0081386C" w:rsidP="007C092A">
      <w:pPr>
        <w:pStyle w:val="BodyTextIndent"/>
        <w:keepNext/>
        <w:spacing w:before="240" w:after="120" w:line="360" w:lineRule="atLeast"/>
        <w:ind w:left="0" w:firstLine="0"/>
        <w:rPr>
          <w:rFonts w:ascii="DIN-Regular" w:hAnsi="DIN-Regular"/>
        </w:rPr>
      </w:pPr>
      <w:r w:rsidRPr="00481E3F">
        <w:rPr>
          <w:rFonts w:ascii="DIN-Bold" w:hAnsi="DIN-Bold"/>
          <w:szCs w:val="24"/>
        </w:rPr>
        <w:t>Composition</w:t>
      </w:r>
    </w:p>
    <w:p w14:paraId="5B85519B" w14:textId="623D6C43" w:rsidR="00CD5BDD" w:rsidRDefault="00627490" w:rsidP="007C092A">
      <w:pPr>
        <w:jc w:val="both"/>
        <w:rPr>
          <w:rFonts w:ascii="DIN-Regular" w:hAnsi="DIN-Regular"/>
          <w:sz w:val="24"/>
          <w:szCs w:val="24"/>
        </w:rPr>
      </w:pPr>
      <w:r w:rsidRPr="00627490">
        <w:rPr>
          <w:rFonts w:ascii="DIN-Regular" w:hAnsi="DIN-Regular"/>
          <w:sz w:val="24"/>
          <w:szCs w:val="24"/>
        </w:rPr>
        <w:t>Members of the Committee are appointed by the Board</w:t>
      </w:r>
      <w:r w:rsidR="007C023B">
        <w:rPr>
          <w:rFonts w:ascii="DIN-Regular" w:hAnsi="DIN-Regular"/>
          <w:sz w:val="24"/>
          <w:szCs w:val="24"/>
        </w:rPr>
        <w:t xml:space="preserve"> and t</w:t>
      </w:r>
      <w:r>
        <w:rPr>
          <w:rFonts w:ascii="DIN-Regular" w:hAnsi="DIN-Regular"/>
          <w:sz w:val="24"/>
          <w:szCs w:val="24"/>
        </w:rPr>
        <w:t>he Committee will be comprised of at least three Directors</w:t>
      </w:r>
      <w:r w:rsidR="00F73ABF">
        <w:rPr>
          <w:rFonts w:ascii="DIN-Regular" w:hAnsi="DIN-Regular"/>
          <w:sz w:val="24"/>
          <w:szCs w:val="24"/>
        </w:rPr>
        <w:t>, of which one will be the B</w:t>
      </w:r>
      <w:r w:rsidR="00711576">
        <w:rPr>
          <w:rFonts w:ascii="DIN-Regular" w:hAnsi="DIN-Regular"/>
          <w:sz w:val="24"/>
          <w:szCs w:val="24"/>
        </w:rPr>
        <w:t xml:space="preserve">oard member </w:t>
      </w:r>
      <w:r w:rsidR="000B5985">
        <w:rPr>
          <w:rFonts w:ascii="DIN-Regular" w:hAnsi="DIN-Regular"/>
          <w:sz w:val="24"/>
          <w:szCs w:val="24"/>
        </w:rPr>
        <w:t xml:space="preserve">nominated by </w:t>
      </w:r>
      <w:r w:rsidR="001B3EA7">
        <w:rPr>
          <w:rFonts w:ascii="DIN-Regular" w:hAnsi="DIN-Regular"/>
          <w:sz w:val="24"/>
          <w:szCs w:val="24"/>
        </w:rPr>
        <w:t>Engineers and Geoscientists BC</w:t>
      </w:r>
      <w:r w:rsidR="00F73ABF">
        <w:rPr>
          <w:rFonts w:ascii="DIN-Regular" w:hAnsi="DIN-Regular"/>
          <w:sz w:val="24"/>
          <w:szCs w:val="24"/>
        </w:rPr>
        <w:t>. T</w:t>
      </w:r>
      <w:r w:rsidR="00CD5BDD">
        <w:rPr>
          <w:rFonts w:ascii="DIN-Regular" w:hAnsi="DIN-Regular"/>
          <w:sz w:val="24"/>
          <w:szCs w:val="24"/>
        </w:rPr>
        <w:t>he Corporate Secretary will be secretary to this Committee</w:t>
      </w:r>
      <w:r w:rsidRPr="00627490">
        <w:rPr>
          <w:rFonts w:ascii="DIN-Regular" w:hAnsi="DIN-Regular"/>
          <w:sz w:val="24"/>
          <w:szCs w:val="24"/>
        </w:rPr>
        <w:t xml:space="preserve">. The Board may fill a vacancy that occurs in the Committee at any time. </w:t>
      </w:r>
    </w:p>
    <w:p w14:paraId="588A6C4D" w14:textId="37C1CED1" w:rsidR="009D5B8C" w:rsidRDefault="00B62FCA" w:rsidP="007C092A">
      <w:pPr>
        <w:keepNext/>
        <w:spacing w:after="120"/>
        <w:jc w:val="both"/>
        <w:rPr>
          <w:rFonts w:ascii="DIN-Bold" w:hAnsi="DIN-Bold"/>
          <w:sz w:val="24"/>
          <w:szCs w:val="24"/>
        </w:rPr>
      </w:pPr>
      <w:r>
        <w:rPr>
          <w:rFonts w:ascii="DIN-Bold" w:hAnsi="DIN-Bold"/>
          <w:sz w:val="24"/>
          <w:szCs w:val="24"/>
        </w:rPr>
        <w:lastRenderedPageBreak/>
        <w:t>Meetings</w:t>
      </w:r>
    </w:p>
    <w:p w14:paraId="5D140755" w14:textId="50DCF866" w:rsidR="00AD567F" w:rsidRPr="00AD567F" w:rsidRDefault="00672A55" w:rsidP="007C092A">
      <w:pPr>
        <w:jc w:val="both"/>
        <w:rPr>
          <w:rFonts w:ascii="DIN-Regular" w:hAnsi="DIN-Regular"/>
          <w:sz w:val="24"/>
          <w:szCs w:val="24"/>
        </w:rPr>
      </w:pPr>
      <w:ins w:id="155" w:author="Argiro Kotsalis" w:date="2023-02-25T16:06:00Z">
        <w:r>
          <w:rPr>
            <w:rFonts w:ascii="DIN-Regular" w:hAnsi="DIN-Regular"/>
            <w:sz w:val="24"/>
            <w:szCs w:val="24"/>
          </w:rPr>
          <w:t>In consultation with applicable Management</w:t>
        </w:r>
      </w:ins>
      <w:ins w:id="156" w:author="Argiro Kotsalis" w:date="2023-02-25T16:07:00Z">
        <w:r>
          <w:rPr>
            <w:rFonts w:ascii="DIN-Regular" w:hAnsi="DIN-Regular"/>
            <w:sz w:val="24"/>
            <w:szCs w:val="24"/>
          </w:rPr>
          <w:t>, t</w:t>
        </w:r>
      </w:ins>
      <w:del w:id="157" w:author="Argiro Kotsalis" w:date="2023-02-25T16:06:00Z">
        <w:r w:rsidR="00AD567F" w:rsidRPr="00AD567F" w:rsidDel="00672A55">
          <w:rPr>
            <w:rFonts w:ascii="DIN-Regular" w:hAnsi="DIN-Regular"/>
            <w:sz w:val="24"/>
            <w:szCs w:val="24"/>
          </w:rPr>
          <w:delText>T</w:delText>
        </w:r>
      </w:del>
      <w:proofErr w:type="gramStart"/>
      <w:r w:rsidR="00AD567F" w:rsidRPr="00AD567F">
        <w:rPr>
          <w:rFonts w:ascii="DIN-Regular" w:hAnsi="DIN-Regular"/>
          <w:sz w:val="24"/>
          <w:szCs w:val="24"/>
        </w:rPr>
        <w:t>he</w:t>
      </w:r>
      <w:proofErr w:type="gramEnd"/>
      <w:r w:rsidR="00AD567F" w:rsidRPr="00AD567F">
        <w:rPr>
          <w:rFonts w:ascii="DIN-Regular" w:hAnsi="DIN-Regular"/>
          <w:sz w:val="24"/>
          <w:szCs w:val="24"/>
        </w:rPr>
        <w:t xml:space="preserve"> Committee shall meet as required</w:t>
      </w:r>
      <w:ins w:id="158" w:author="Argiro Kotsalis" w:date="2023-02-25T16:00:00Z">
        <w:r w:rsidR="00C9282B">
          <w:rPr>
            <w:rFonts w:ascii="DIN-Regular" w:hAnsi="DIN-Regular"/>
            <w:sz w:val="24"/>
            <w:szCs w:val="24"/>
          </w:rPr>
          <w:t xml:space="preserve"> to fulfill its objectives, which may be outside the regular quarterly cadence for other Board Committees</w:t>
        </w:r>
      </w:ins>
      <w:ins w:id="159" w:author="Argiro Kotsalis" w:date="2023-02-25T16:13:00Z">
        <w:r w:rsidR="00B31B56">
          <w:rPr>
            <w:rFonts w:ascii="DIN-Regular" w:hAnsi="DIN-Regular"/>
            <w:sz w:val="24"/>
            <w:szCs w:val="24"/>
          </w:rPr>
          <w:t xml:space="preserve"> and more or less frequent than three times per calendar year</w:t>
        </w:r>
      </w:ins>
      <w:del w:id="160" w:author="Argiro Kotsalis" w:date="2023-02-25T16:00:00Z">
        <w:r w:rsidR="00AD567F" w:rsidRPr="00AD567F" w:rsidDel="00C9282B">
          <w:rPr>
            <w:rFonts w:ascii="DIN-Regular" w:hAnsi="DIN-Regular"/>
            <w:sz w:val="24"/>
            <w:szCs w:val="24"/>
          </w:rPr>
          <w:delText xml:space="preserve">, but not less frequently than </w:delText>
        </w:r>
        <w:r w:rsidR="00FA1AC3" w:rsidDel="00C9282B">
          <w:rPr>
            <w:rFonts w:ascii="DIN-Regular" w:hAnsi="DIN-Regular"/>
            <w:sz w:val="24"/>
            <w:szCs w:val="24"/>
          </w:rPr>
          <w:delText>three times per calendar year</w:delText>
        </w:r>
      </w:del>
      <w:r w:rsidR="00DD0EF6">
        <w:rPr>
          <w:rFonts w:ascii="DIN-Regular" w:hAnsi="DIN-Regular"/>
          <w:sz w:val="24"/>
          <w:szCs w:val="24"/>
        </w:rPr>
        <w:t xml:space="preserve">. </w:t>
      </w:r>
      <w:r w:rsidR="00AD567F" w:rsidRPr="00AD567F">
        <w:rPr>
          <w:rFonts w:ascii="DIN-Regular" w:hAnsi="DIN-Regular"/>
          <w:sz w:val="24"/>
          <w:szCs w:val="24"/>
        </w:rPr>
        <w:t>The Committee shall determine its own procedures for the conduct of the meetings</w:t>
      </w:r>
      <w:r w:rsidR="00AA51B7">
        <w:rPr>
          <w:rFonts w:ascii="DIN-Regular" w:hAnsi="DIN-Regular"/>
          <w:sz w:val="24"/>
          <w:szCs w:val="24"/>
        </w:rPr>
        <w:t xml:space="preserve"> and other Directors are welcome to attend</w:t>
      </w:r>
      <w:r w:rsidR="00AD567F" w:rsidRPr="00AD567F">
        <w:rPr>
          <w:rFonts w:ascii="DIN-Regular" w:hAnsi="DIN-Regular"/>
          <w:sz w:val="24"/>
          <w:szCs w:val="24"/>
        </w:rPr>
        <w:t xml:space="preserve">. </w:t>
      </w:r>
    </w:p>
    <w:p w14:paraId="74A4A9A8" w14:textId="6F2B2BF3" w:rsidR="00AF6522" w:rsidRPr="00DA0914" w:rsidRDefault="00684D6A" w:rsidP="007C092A">
      <w:pPr>
        <w:spacing w:after="120"/>
        <w:jc w:val="both"/>
        <w:rPr>
          <w:rFonts w:ascii="DIN-Bold" w:hAnsi="DIN-Bold"/>
          <w:sz w:val="24"/>
          <w:szCs w:val="24"/>
        </w:rPr>
      </w:pPr>
      <w:r w:rsidRPr="00DA0914">
        <w:rPr>
          <w:rFonts w:ascii="DIN-Bold" w:hAnsi="DIN-Bold"/>
          <w:sz w:val="24"/>
          <w:szCs w:val="24"/>
        </w:rPr>
        <w:t>Reporting</w:t>
      </w:r>
    </w:p>
    <w:p w14:paraId="125F8109" w14:textId="24BC7E3F" w:rsidR="00691A26" w:rsidRDefault="001B132F" w:rsidP="007C092A">
      <w:pPr>
        <w:jc w:val="both"/>
        <w:rPr>
          <w:rFonts w:ascii="DIN-Regular" w:hAnsi="DIN-Regular"/>
          <w:sz w:val="24"/>
          <w:szCs w:val="24"/>
        </w:rPr>
      </w:pPr>
      <w:r w:rsidRPr="001B132F">
        <w:rPr>
          <w:rFonts w:ascii="DIN-Regular" w:hAnsi="DIN-Regular"/>
          <w:sz w:val="24"/>
          <w:szCs w:val="24"/>
        </w:rPr>
        <w:t xml:space="preserve">Minutes of all meetings will be made available to the Board. The Chair will provide a </w:t>
      </w:r>
      <w:r w:rsidR="001D08E7">
        <w:rPr>
          <w:rFonts w:ascii="DIN-Regular" w:hAnsi="DIN-Regular"/>
          <w:sz w:val="24"/>
          <w:szCs w:val="24"/>
        </w:rPr>
        <w:t xml:space="preserve">verbal </w:t>
      </w:r>
      <w:r w:rsidRPr="001B132F">
        <w:rPr>
          <w:rFonts w:ascii="DIN-Regular" w:hAnsi="DIN-Regular"/>
          <w:sz w:val="24"/>
          <w:szCs w:val="24"/>
        </w:rPr>
        <w:t>report to the Board on matters</w:t>
      </w:r>
      <w:r>
        <w:rPr>
          <w:rFonts w:ascii="DIN-Regular" w:hAnsi="DIN-Regular"/>
          <w:sz w:val="24"/>
          <w:szCs w:val="24"/>
        </w:rPr>
        <w:t xml:space="preserve"> </w:t>
      </w:r>
      <w:r w:rsidR="00424981">
        <w:rPr>
          <w:rFonts w:ascii="DIN-Regular" w:hAnsi="DIN-Regular"/>
          <w:sz w:val="24"/>
          <w:szCs w:val="24"/>
        </w:rPr>
        <w:t>of strategic importance</w:t>
      </w:r>
      <w:r w:rsidR="001F5993">
        <w:rPr>
          <w:rFonts w:ascii="DIN-Regular" w:hAnsi="DIN-Regular"/>
          <w:sz w:val="24"/>
          <w:szCs w:val="24"/>
        </w:rPr>
        <w:t xml:space="preserve"> discussed at the Committee meeting</w:t>
      </w:r>
      <w:r w:rsidR="00424981">
        <w:rPr>
          <w:rFonts w:ascii="DIN-Regular" w:hAnsi="DIN-Regular"/>
          <w:sz w:val="24"/>
          <w:szCs w:val="24"/>
        </w:rPr>
        <w:t xml:space="preserve"> as well as any matters</w:t>
      </w:r>
      <w:r w:rsidRPr="001B132F">
        <w:rPr>
          <w:rFonts w:ascii="DIN-Regular" w:hAnsi="DIN-Regular"/>
          <w:sz w:val="24"/>
          <w:szCs w:val="24"/>
        </w:rPr>
        <w:t xml:space="preserve"> not yet minuted. Supporting information reviewed by </w:t>
      </w:r>
      <w:r w:rsidR="001F5993">
        <w:rPr>
          <w:rFonts w:ascii="DIN-Regular" w:hAnsi="DIN-Regular"/>
          <w:sz w:val="24"/>
          <w:szCs w:val="24"/>
        </w:rPr>
        <w:t>the Committee</w:t>
      </w:r>
      <w:r w:rsidRPr="001B132F">
        <w:rPr>
          <w:rFonts w:ascii="DIN-Regular" w:hAnsi="DIN-Regular"/>
          <w:sz w:val="24"/>
          <w:szCs w:val="24"/>
        </w:rPr>
        <w:t xml:space="preserve"> will be available for examination by any Director through the board portal. </w:t>
      </w:r>
    </w:p>
    <w:p w14:paraId="49B958FC" w14:textId="10965384" w:rsidR="00312040" w:rsidRPr="00E54C15" w:rsidRDefault="00E16A96" w:rsidP="002E7260">
      <w:pPr>
        <w:jc w:val="both"/>
        <w:rPr>
          <w:rFonts w:ascii="DIN-Regular" w:hAnsi="DIN-Regular"/>
          <w:sz w:val="24"/>
          <w:szCs w:val="24"/>
        </w:rPr>
      </w:pPr>
      <w:r w:rsidRPr="00E16A96">
        <w:rPr>
          <w:rFonts w:ascii="DIN-Regular" w:hAnsi="DIN-Regular"/>
          <w:sz w:val="24"/>
          <w:szCs w:val="24"/>
          <w:lang w:val="en-GB"/>
        </w:rPr>
        <w:t xml:space="preserve">The Committee will review and recommend changes to </w:t>
      </w:r>
      <w:r>
        <w:rPr>
          <w:rFonts w:ascii="DIN-Regular" w:hAnsi="DIN-Regular"/>
          <w:sz w:val="24"/>
          <w:szCs w:val="24"/>
          <w:lang w:val="en-GB"/>
        </w:rPr>
        <w:t>these</w:t>
      </w:r>
      <w:r w:rsidRPr="00E16A96">
        <w:rPr>
          <w:rFonts w:ascii="DIN-Regular" w:hAnsi="DIN-Regular"/>
          <w:sz w:val="24"/>
          <w:szCs w:val="24"/>
          <w:lang w:val="en-GB"/>
        </w:rPr>
        <w:t xml:space="preserve"> terms of reference as appropriate from time to time.</w:t>
      </w:r>
      <w:r w:rsidR="00716E58">
        <w:rPr>
          <w:rFonts w:ascii="DIN-Regular" w:hAnsi="DIN-Regular"/>
          <w:sz w:val="24"/>
          <w:szCs w:val="24"/>
          <w:lang w:val="en-GB"/>
        </w:rPr>
        <w:t xml:space="preserve"> </w:t>
      </w:r>
    </w:p>
    <w:sectPr w:rsidR="00312040" w:rsidRPr="00E54C15" w:rsidSect="007C092A">
      <w:headerReference w:type="default" r:id="rId12"/>
      <w:footerReference w:type="default" r:id="rId13"/>
      <w:headerReference w:type="first" r:id="rId14"/>
      <w:footerReference w:type="first" r:id="rId15"/>
      <w:pgSz w:w="12240" w:h="15840"/>
      <w:pgMar w:top="1440" w:right="1440" w:bottom="126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6" w:author="Meg Comiskey" w:date="2022-08-19T16:44:00Z" w:initials="MC">
    <w:p w14:paraId="2FF8C332" w14:textId="77777777" w:rsidR="00CA6003" w:rsidRDefault="00CA6003" w:rsidP="00CA6003">
      <w:pPr>
        <w:pStyle w:val="CommentText"/>
      </w:pPr>
      <w:r>
        <w:rPr>
          <w:rStyle w:val="CommentReference"/>
        </w:rPr>
        <w:annotationRef/>
      </w:r>
      <w:r>
        <w:t xml:space="preserve">Assume that MP and LUP remain at the board level but the Board might delegate a more </w:t>
      </w:r>
      <w:proofErr w:type="gramStart"/>
      <w:r>
        <w:t>in depth</w:t>
      </w:r>
      <w:proofErr w:type="gramEnd"/>
      <w:r>
        <w:t xml:space="preserve"> review of a section of the plan to this Committee.  I was trying to make clear the final decision remains at the Board level.  </w:t>
      </w:r>
    </w:p>
  </w:comment>
  <w:comment w:id="102" w:author="Argiro Kotsalis" w:date="2023-02-25T16:15:00Z" w:initials="AK">
    <w:p w14:paraId="4832308E" w14:textId="1DAB18CD" w:rsidR="00B31B56" w:rsidRDefault="00B31B56">
      <w:pPr>
        <w:pStyle w:val="CommentText"/>
      </w:pPr>
      <w:r>
        <w:rPr>
          <w:rStyle w:val="CommentReference"/>
        </w:rPr>
        <w:annotationRef/>
      </w:r>
      <w:r>
        <w:t xml:space="preserve">More aligned to our updated </w:t>
      </w:r>
      <w:r>
        <w:t>Signing Policy</w:t>
      </w:r>
    </w:p>
  </w:comment>
  <w:comment w:id="107" w:author="Argiro Kotsalis" w:date="2023-02-25T15:49:00Z" w:initials="AK">
    <w:p w14:paraId="0CC5566A" w14:textId="7434FBC4" w:rsidR="00B62EC8" w:rsidRDefault="00B62EC8">
      <w:pPr>
        <w:pStyle w:val="CommentText"/>
      </w:pPr>
      <w:r>
        <w:rPr>
          <w:rStyle w:val="CommentReference"/>
        </w:rPr>
        <w:annotationRef/>
      </w:r>
      <w:r>
        <w:t>Deleted in effort to be less prescriptive</w:t>
      </w:r>
    </w:p>
  </w:comment>
  <w:comment w:id="120" w:author="Argiro Kotsalis" w:date="2023-02-25T16:11:00Z" w:initials="AK">
    <w:p w14:paraId="615A72B4" w14:textId="66D039ED" w:rsidR="00672A55" w:rsidRDefault="00672A55">
      <w:pPr>
        <w:pStyle w:val="CommentText"/>
      </w:pPr>
      <w:r>
        <w:rPr>
          <w:rStyle w:val="CommentReference"/>
        </w:rPr>
        <w:annotationRef/>
      </w:r>
      <w:r>
        <w:t>Added this and regional airports strategy, as previously discussed between Haydn and Tamara.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F8C332" w15:done="0"/>
  <w15:commentEx w15:paraId="4832308E" w15:done="0"/>
  <w15:commentEx w15:paraId="0CC5566A" w15:done="0"/>
  <w15:commentEx w15:paraId="615A72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AA3C8A" w16cex:dateUtc="2022-08-19T23:44:00Z"/>
  <w16cex:commentExtensible w16cex:durableId="27A4B2AC" w16cex:dateUtc="2023-02-26T00:15:00Z"/>
  <w16cex:commentExtensible w16cex:durableId="27A4ACA1" w16cex:dateUtc="2023-02-25T23:49:00Z"/>
  <w16cex:commentExtensible w16cex:durableId="27A4B1AE" w16cex:dateUtc="2023-02-26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F8C332" w16cid:durableId="26AA3C8A"/>
  <w16cid:commentId w16cid:paraId="4832308E" w16cid:durableId="27A4B2AC"/>
  <w16cid:commentId w16cid:paraId="0CC5566A" w16cid:durableId="27A4ACA1"/>
  <w16cid:commentId w16cid:paraId="615A72B4" w16cid:durableId="27A4B1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3E6D9" w14:textId="77777777" w:rsidR="007A79BB" w:rsidRDefault="007A79BB" w:rsidP="00D14223">
      <w:pPr>
        <w:spacing w:after="0" w:line="240" w:lineRule="auto"/>
      </w:pPr>
      <w:r>
        <w:separator/>
      </w:r>
    </w:p>
  </w:endnote>
  <w:endnote w:type="continuationSeparator" w:id="0">
    <w:p w14:paraId="54FEAE47" w14:textId="77777777" w:rsidR="007A79BB" w:rsidRDefault="007A79BB" w:rsidP="00D14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IN-Bold">
    <w:panose1 w:val="020B0500000000000000"/>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Regular">
    <w:altName w:val="Calibri"/>
    <w:panose1 w:val="020B0500000000000000"/>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2865155"/>
      <w:docPartObj>
        <w:docPartGallery w:val="Page Numbers (Bottom of Page)"/>
        <w:docPartUnique/>
      </w:docPartObj>
    </w:sdtPr>
    <w:sdtEndPr>
      <w:rPr>
        <w:rFonts w:ascii="DIN-Regular" w:hAnsi="DIN-Regular"/>
        <w:noProof/>
      </w:rPr>
    </w:sdtEndPr>
    <w:sdtContent>
      <w:p w14:paraId="3B071BC5" w14:textId="1A27915B" w:rsidR="00990DF4" w:rsidRPr="007F3133" w:rsidRDefault="008B0B9F" w:rsidP="008B0B9F">
        <w:pPr>
          <w:pStyle w:val="Footer"/>
          <w:rPr>
            <w:rFonts w:ascii="DIN-Regular" w:hAnsi="DIN-Regular"/>
          </w:rPr>
        </w:pPr>
        <w:r w:rsidRPr="009231AB">
          <w:rPr>
            <w:rFonts w:ascii="DIN-Regular" w:hAnsi="DIN-Regular"/>
            <w:sz w:val="16"/>
            <w:szCs w:val="16"/>
          </w:rPr>
          <w:fldChar w:fldCharType="begin"/>
        </w:r>
        <w:r w:rsidRPr="009231AB">
          <w:rPr>
            <w:rFonts w:ascii="DIN-Regular" w:hAnsi="DIN-Regular"/>
            <w:sz w:val="16"/>
            <w:szCs w:val="16"/>
          </w:rPr>
          <w:instrText xml:space="preserve"> FILENAME \p \* MERGEFORMAT </w:instrText>
        </w:r>
        <w:r w:rsidRPr="009231AB">
          <w:rPr>
            <w:rFonts w:ascii="DIN-Regular" w:hAnsi="DIN-Regular"/>
            <w:sz w:val="16"/>
            <w:szCs w:val="16"/>
          </w:rPr>
          <w:fldChar w:fldCharType="separate"/>
        </w:r>
        <w:r w:rsidR="00624D37" w:rsidRPr="009231AB">
          <w:rPr>
            <w:rFonts w:ascii="DIN-Regular" w:hAnsi="DIN-Regular"/>
            <w:noProof/>
            <w:sz w:val="16"/>
            <w:szCs w:val="16"/>
          </w:rPr>
          <w:t>R:\Board Meetings\2021\04 April 28 Board meeting\07a2 NEW DEV Committee ToRs.docx</w:t>
        </w:r>
        <w:r w:rsidRPr="009231AB">
          <w:rPr>
            <w:rFonts w:ascii="DIN-Regular" w:hAnsi="DIN-Regular"/>
            <w:sz w:val="16"/>
            <w:szCs w:val="16"/>
          </w:rPr>
          <w:fldChar w:fldCharType="end"/>
        </w:r>
        <w:r>
          <w:tab/>
        </w:r>
        <w:r w:rsidRPr="008B0B9F">
          <w:rPr>
            <w:rFonts w:ascii="DIN-Regular" w:hAnsi="DIN-Regular"/>
            <w:i/>
            <w:iCs/>
          </w:rPr>
          <w:t>Confidential</w:t>
        </w:r>
      </w:p>
    </w:sdtContent>
  </w:sdt>
  <w:p w14:paraId="003E1846" w14:textId="77777777" w:rsidR="00990DF4" w:rsidRDefault="00990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89942" w14:textId="53448603" w:rsidR="008B0B9F" w:rsidRDefault="008B0B9F">
    <w:pPr>
      <w:pStyle w:val="Footer"/>
      <w:rPr>
        <w:rFonts w:ascii="DIN-Regular" w:hAnsi="DIN-Regular"/>
        <w:i/>
        <w:iCs/>
      </w:rPr>
    </w:pPr>
    <w:r w:rsidRPr="009231AB">
      <w:rPr>
        <w:rFonts w:ascii="DIN-Regular" w:hAnsi="DIN-Regular"/>
        <w:sz w:val="16"/>
        <w:szCs w:val="16"/>
      </w:rPr>
      <w:fldChar w:fldCharType="begin"/>
    </w:r>
    <w:r w:rsidRPr="009231AB">
      <w:rPr>
        <w:rFonts w:ascii="DIN-Regular" w:hAnsi="DIN-Regular"/>
        <w:sz w:val="16"/>
        <w:szCs w:val="16"/>
      </w:rPr>
      <w:instrText xml:space="preserve"> FILENAME \p \* MERGEFORMAT </w:instrText>
    </w:r>
    <w:r w:rsidRPr="009231AB">
      <w:rPr>
        <w:rFonts w:ascii="DIN-Regular" w:hAnsi="DIN-Regular"/>
        <w:sz w:val="16"/>
        <w:szCs w:val="16"/>
      </w:rPr>
      <w:fldChar w:fldCharType="separate"/>
    </w:r>
    <w:r w:rsidR="00316F99">
      <w:rPr>
        <w:rFonts w:ascii="DIN-Regular" w:hAnsi="DIN-Regular"/>
        <w:noProof/>
        <w:sz w:val="16"/>
        <w:szCs w:val="16"/>
      </w:rPr>
      <w:t>R:\Manual\1. Current Manual\15f Development TOR May 2021.docx</w:t>
    </w:r>
    <w:r w:rsidRPr="009231AB">
      <w:rPr>
        <w:rFonts w:ascii="DIN-Regular" w:hAnsi="DIN-Regular"/>
        <w:sz w:val="16"/>
        <w:szCs w:val="16"/>
      </w:rPr>
      <w:fldChar w:fldCharType="end"/>
    </w:r>
    <w:r>
      <w:tab/>
    </w:r>
    <w:r w:rsidRPr="008B0B9F">
      <w:rPr>
        <w:rFonts w:ascii="DIN-Regular" w:hAnsi="DIN-Regular"/>
        <w:i/>
        <w:iCs/>
      </w:rPr>
      <w:t>Confidential</w:t>
    </w:r>
  </w:p>
  <w:p w14:paraId="06D60F77" w14:textId="4C4C3BC1" w:rsidR="009022BF" w:rsidRPr="009022BF" w:rsidRDefault="009022BF">
    <w:pPr>
      <w:pStyle w:val="Footer"/>
      <w:rPr>
        <w:sz w:val="16"/>
        <w:szCs w:val="16"/>
      </w:rPr>
    </w:pPr>
    <w:r w:rsidRPr="009022BF">
      <w:rPr>
        <w:rFonts w:ascii="DIN-Regular" w:hAnsi="DIN-Regular"/>
        <w:sz w:val="16"/>
        <w:szCs w:val="16"/>
      </w:rPr>
      <w:t>Approved by the Board: 28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26E27" w14:textId="77777777" w:rsidR="007A79BB" w:rsidRDefault="007A79BB" w:rsidP="00D14223">
      <w:pPr>
        <w:spacing w:after="0" w:line="240" w:lineRule="auto"/>
      </w:pPr>
      <w:r>
        <w:separator/>
      </w:r>
    </w:p>
  </w:footnote>
  <w:footnote w:type="continuationSeparator" w:id="0">
    <w:p w14:paraId="492619FC" w14:textId="77777777" w:rsidR="007A79BB" w:rsidRDefault="007A79BB" w:rsidP="00D14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DIN-Regular" w:hAnsi="DIN-Regular"/>
        <w:sz w:val="18"/>
        <w:szCs w:val="18"/>
      </w:rPr>
      <w:id w:val="-1318336367"/>
      <w:docPartObj>
        <w:docPartGallery w:val="Page Numbers (Top of Page)"/>
        <w:docPartUnique/>
      </w:docPartObj>
    </w:sdtPr>
    <w:sdtEndPr/>
    <w:sdtContent>
      <w:p w14:paraId="427DB5D1" w14:textId="77777777" w:rsidR="008B0B9F" w:rsidRPr="007C092A" w:rsidRDefault="008B0B9F">
        <w:pPr>
          <w:pStyle w:val="Header"/>
          <w:jc w:val="right"/>
          <w:rPr>
            <w:rFonts w:ascii="DIN-Regular" w:hAnsi="DIN-Regular"/>
            <w:sz w:val="18"/>
            <w:szCs w:val="18"/>
          </w:rPr>
        </w:pPr>
        <w:r w:rsidRPr="007C092A">
          <w:rPr>
            <w:rFonts w:ascii="DIN-Regular" w:hAnsi="DIN-Regular"/>
            <w:sz w:val="18"/>
            <w:szCs w:val="18"/>
          </w:rPr>
          <w:t xml:space="preserve">Page </w:t>
        </w:r>
        <w:r w:rsidRPr="007C092A">
          <w:rPr>
            <w:rFonts w:ascii="DIN-Regular" w:hAnsi="DIN-Regular"/>
            <w:sz w:val="18"/>
            <w:szCs w:val="18"/>
          </w:rPr>
          <w:fldChar w:fldCharType="begin"/>
        </w:r>
        <w:r w:rsidRPr="007C092A">
          <w:rPr>
            <w:rFonts w:ascii="DIN-Regular" w:hAnsi="DIN-Regular"/>
            <w:sz w:val="18"/>
            <w:szCs w:val="18"/>
          </w:rPr>
          <w:instrText xml:space="preserve"> PAGE </w:instrText>
        </w:r>
        <w:r w:rsidRPr="007C092A">
          <w:rPr>
            <w:rFonts w:ascii="DIN-Regular" w:hAnsi="DIN-Regular"/>
            <w:sz w:val="18"/>
            <w:szCs w:val="18"/>
          </w:rPr>
          <w:fldChar w:fldCharType="separate"/>
        </w:r>
        <w:r w:rsidRPr="007C092A">
          <w:rPr>
            <w:rFonts w:ascii="DIN-Regular" w:hAnsi="DIN-Regular"/>
            <w:noProof/>
            <w:sz w:val="18"/>
            <w:szCs w:val="18"/>
          </w:rPr>
          <w:t>2</w:t>
        </w:r>
        <w:r w:rsidRPr="007C092A">
          <w:rPr>
            <w:rFonts w:ascii="DIN-Regular" w:hAnsi="DIN-Regular"/>
            <w:sz w:val="18"/>
            <w:szCs w:val="18"/>
          </w:rPr>
          <w:fldChar w:fldCharType="end"/>
        </w:r>
        <w:r w:rsidRPr="007C092A">
          <w:rPr>
            <w:rFonts w:ascii="DIN-Regular" w:hAnsi="DIN-Regular"/>
            <w:sz w:val="18"/>
            <w:szCs w:val="18"/>
          </w:rPr>
          <w:t xml:space="preserve"> of </w:t>
        </w:r>
        <w:r w:rsidRPr="007C092A">
          <w:rPr>
            <w:rFonts w:ascii="DIN-Regular" w:hAnsi="DIN-Regular"/>
            <w:sz w:val="18"/>
            <w:szCs w:val="18"/>
          </w:rPr>
          <w:fldChar w:fldCharType="begin"/>
        </w:r>
        <w:r w:rsidRPr="007C092A">
          <w:rPr>
            <w:rFonts w:ascii="DIN-Regular" w:hAnsi="DIN-Regular"/>
            <w:sz w:val="18"/>
            <w:szCs w:val="18"/>
          </w:rPr>
          <w:instrText xml:space="preserve"> NUMPAGES  </w:instrText>
        </w:r>
        <w:r w:rsidRPr="007C092A">
          <w:rPr>
            <w:rFonts w:ascii="DIN-Regular" w:hAnsi="DIN-Regular"/>
            <w:sz w:val="18"/>
            <w:szCs w:val="18"/>
          </w:rPr>
          <w:fldChar w:fldCharType="separate"/>
        </w:r>
        <w:r w:rsidRPr="007C092A">
          <w:rPr>
            <w:rFonts w:ascii="DIN-Regular" w:hAnsi="DIN-Regular"/>
            <w:noProof/>
            <w:sz w:val="18"/>
            <w:szCs w:val="18"/>
          </w:rPr>
          <w:t>2</w:t>
        </w:r>
        <w:r w:rsidRPr="007C092A">
          <w:rPr>
            <w:rFonts w:ascii="DIN-Regular" w:hAnsi="DIN-Regular"/>
            <w:sz w:val="18"/>
            <w:szCs w:val="18"/>
          </w:rPr>
          <w:fldChar w:fldCharType="end"/>
        </w:r>
      </w:p>
    </w:sdtContent>
  </w:sdt>
  <w:p w14:paraId="056BAB78" w14:textId="64B658E8" w:rsidR="008B0B9F" w:rsidRDefault="008B0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A29D" w14:textId="256FD969" w:rsidR="00435AE0" w:rsidRPr="00316F99" w:rsidRDefault="00435AE0">
    <w:pPr>
      <w:pStyle w:val="Header"/>
      <w:rPr>
        <w:color w:val="000000" w:themeColor="text1"/>
      </w:rPr>
    </w:pPr>
    <w:r>
      <w:tab/>
    </w:r>
    <w:r>
      <w:tab/>
    </w:r>
    <w:r w:rsidRPr="00316F99">
      <w:rPr>
        <w:color w:val="000000" w:themeColor="text1"/>
      </w:rPr>
      <w:t>Board Manual</w:t>
    </w:r>
  </w:p>
  <w:p w14:paraId="5B0E16C0" w14:textId="2DA66A01" w:rsidR="00435AE0" w:rsidRPr="00316F99" w:rsidRDefault="00435AE0">
    <w:pPr>
      <w:pStyle w:val="Header"/>
      <w:rPr>
        <w:color w:val="000000" w:themeColor="text1"/>
      </w:rPr>
    </w:pPr>
    <w:r w:rsidRPr="00316F99">
      <w:rPr>
        <w:color w:val="000000" w:themeColor="text1"/>
      </w:rPr>
      <w:tab/>
    </w:r>
    <w:r w:rsidRPr="00316F99">
      <w:rPr>
        <w:color w:val="000000" w:themeColor="text1"/>
      </w:rPr>
      <w:tab/>
      <w:t>Tab 15f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36E03"/>
    <w:multiLevelType w:val="multilevel"/>
    <w:tmpl w:val="92D2F1B0"/>
    <w:lvl w:ilvl="0">
      <w:start w:val="1"/>
      <w:numFmt w:val="decimal"/>
      <w:lvlText w:val="%1."/>
      <w:lvlJc w:val="left"/>
      <w:pPr>
        <w:tabs>
          <w:tab w:val="num" w:pos="360"/>
        </w:tabs>
        <w:ind w:left="360" w:hanging="360"/>
      </w:pPr>
      <w:rPr>
        <w:rFonts w:ascii="DIN-Bold" w:hAnsi="DIN-Bold" w:hint="default"/>
        <w:b w:val="0"/>
        <w:bCs/>
        <w:i w:val="0"/>
        <w:sz w:val="24"/>
      </w:rPr>
    </w:lvl>
    <w:lvl w:ilvl="1">
      <w:start w:val="1"/>
      <w:numFmt w:val="lowerLetter"/>
      <w:lvlText w:val="%2)"/>
      <w:lvlJc w:val="left"/>
      <w:pPr>
        <w:tabs>
          <w:tab w:val="num" w:pos="990"/>
        </w:tabs>
        <w:ind w:left="1206" w:hanging="936"/>
      </w:pPr>
      <w:rPr>
        <w:rFonts w:hint="default"/>
        <w:b w:val="0"/>
        <w:i w:val="0"/>
        <w:sz w:val="24"/>
      </w:rPr>
    </w:lvl>
    <w:lvl w:ilvl="2">
      <w:start w:val="1"/>
      <w:numFmt w:val="lowerRoman"/>
      <w:lvlText w:val="%3)"/>
      <w:lvlJc w:val="left"/>
      <w:pPr>
        <w:tabs>
          <w:tab w:val="num" w:pos="1440"/>
        </w:tabs>
        <w:ind w:left="1224" w:hanging="504"/>
      </w:pPr>
      <w:rPr>
        <w:rFonts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39A61FA"/>
    <w:multiLevelType w:val="hybridMultilevel"/>
    <w:tmpl w:val="DFF8A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D76207"/>
    <w:multiLevelType w:val="hybridMultilevel"/>
    <w:tmpl w:val="B9489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931D9"/>
    <w:multiLevelType w:val="hybridMultilevel"/>
    <w:tmpl w:val="52DC400C"/>
    <w:lvl w:ilvl="0" w:tplc="A5D0CE20">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7219C"/>
    <w:multiLevelType w:val="hybridMultilevel"/>
    <w:tmpl w:val="39C0FF9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7E3E5C74"/>
    <w:multiLevelType w:val="hybridMultilevel"/>
    <w:tmpl w:val="108A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giro Kotsalis">
    <w15:presenceInfo w15:providerId="AD" w15:userId="S::argiro_kotsalis@yvr.ca::66ef0d2e-5a18-4727-b414-96494f55deba"/>
  </w15:person>
  <w15:person w15:author="Meg Comiskey">
    <w15:presenceInfo w15:providerId="AD" w15:userId="S::meg_comiskey@yvr.ca::8bf79baf-f742-4be1-8119-5d9754130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formatting="0"/>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53"/>
    <w:rsid w:val="00006BD7"/>
    <w:rsid w:val="0001515A"/>
    <w:rsid w:val="000345BA"/>
    <w:rsid w:val="000372D9"/>
    <w:rsid w:val="000437A8"/>
    <w:rsid w:val="00056B3C"/>
    <w:rsid w:val="00062097"/>
    <w:rsid w:val="00063A2B"/>
    <w:rsid w:val="000651B3"/>
    <w:rsid w:val="000657A0"/>
    <w:rsid w:val="00082AD8"/>
    <w:rsid w:val="00085C5F"/>
    <w:rsid w:val="00094645"/>
    <w:rsid w:val="0009479D"/>
    <w:rsid w:val="000B4B70"/>
    <w:rsid w:val="000B5985"/>
    <w:rsid w:val="000C661E"/>
    <w:rsid w:val="000D11AA"/>
    <w:rsid w:val="000E21BA"/>
    <w:rsid w:val="000F03C5"/>
    <w:rsid w:val="00102392"/>
    <w:rsid w:val="001072EE"/>
    <w:rsid w:val="00115568"/>
    <w:rsid w:val="00120B0E"/>
    <w:rsid w:val="001422B9"/>
    <w:rsid w:val="00160FA7"/>
    <w:rsid w:val="001820F5"/>
    <w:rsid w:val="00190EAA"/>
    <w:rsid w:val="00192ED1"/>
    <w:rsid w:val="00197DFF"/>
    <w:rsid w:val="001A3817"/>
    <w:rsid w:val="001B10E5"/>
    <w:rsid w:val="001B132F"/>
    <w:rsid w:val="001B3EA7"/>
    <w:rsid w:val="001B4575"/>
    <w:rsid w:val="001C31FB"/>
    <w:rsid w:val="001D08E7"/>
    <w:rsid w:val="001D0C92"/>
    <w:rsid w:val="001F2D32"/>
    <w:rsid w:val="001F5993"/>
    <w:rsid w:val="001F75BB"/>
    <w:rsid w:val="002247A4"/>
    <w:rsid w:val="00245B78"/>
    <w:rsid w:val="00253CEA"/>
    <w:rsid w:val="002547B6"/>
    <w:rsid w:val="002851BF"/>
    <w:rsid w:val="00285C93"/>
    <w:rsid w:val="002861C5"/>
    <w:rsid w:val="00295477"/>
    <w:rsid w:val="002B4778"/>
    <w:rsid w:val="002C1DB3"/>
    <w:rsid w:val="002D069F"/>
    <w:rsid w:val="002D5F48"/>
    <w:rsid w:val="002E166C"/>
    <w:rsid w:val="002E7260"/>
    <w:rsid w:val="002F5F53"/>
    <w:rsid w:val="00312040"/>
    <w:rsid w:val="00316F99"/>
    <w:rsid w:val="00320F33"/>
    <w:rsid w:val="003257C1"/>
    <w:rsid w:val="00327AED"/>
    <w:rsid w:val="00337CE1"/>
    <w:rsid w:val="00344FF5"/>
    <w:rsid w:val="00347AE7"/>
    <w:rsid w:val="0035205D"/>
    <w:rsid w:val="00357CCB"/>
    <w:rsid w:val="00364BCA"/>
    <w:rsid w:val="0037492E"/>
    <w:rsid w:val="0038673E"/>
    <w:rsid w:val="00387CDE"/>
    <w:rsid w:val="003A3C47"/>
    <w:rsid w:val="003B1876"/>
    <w:rsid w:val="003C34E2"/>
    <w:rsid w:val="003F0945"/>
    <w:rsid w:val="003F2E06"/>
    <w:rsid w:val="0041000F"/>
    <w:rsid w:val="0041001D"/>
    <w:rsid w:val="00415A93"/>
    <w:rsid w:val="00424333"/>
    <w:rsid w:val="00424981"/>
    <w:rsid w:val="00427A1F"/>
    <w:rsid w:val="00435AE0"/>
    <w:rsid w:val="00437C80"/>
    <w:rsid w:val="00440A5C"/>
    <w:rsid w:val="00440D94"/>
    <w:rsid w:val="00445D42"/>
    <w:rsid w:val="00447DCE"/>
    <w:rsid w:val="00455400"/>
    <w:rsid w:val="00466570"/>
    <w:rsid w:val="00470BD3"/>
    <w:rsid w:val="00472AFA"/>
    <w:rsid w:val="00481E3F"/>
    <w:rsid w:val="00496ECD"/>
    <w:rsid w:val="004E4FA3"/>
    <w:rsid w:val="004E6BC8"/>
    <w:rsid w:val="004F1257"/>
    <w:rsid w:val="004F284F"/>
    <w:rsid w:val="004F2B80"/>
    <w:rsid w:val="004F4A43"/>
    <w:rsid w:val="005025D8"/>
    <w:rsid w:val="00502A57"/>
    <w:rsid w:val="00530044"/>
    <w:rsid w:val="00532785"/>
    <w:rsid w:val="00540046"/>
    <w:rsid w:val="0054512A"/>
    <w:rsid w:val="0055270D"/>
    <w:rsid w:val="00557276"/>
    <w:rsid w:val="00581122"/>
    <w:rsid w:val="005878F4"/>
    <w:rsid w:val="005934F0"/>
    <w:rsid w:val="00595F7C"/>
    <w:rsid w:val="005A4BF7"/>
    <w:rsid w:val="005B0E7F"/>
    <w:rsid w:val="005B6C83"/>
    <w:rsid w:val="005C664E"/>
    <w:rsid w:val="005C7646"/>
    <w:rsid w:val="005F4813"/>
    <w:rsid w:val="00600DDD"/>
    <w:rsid w:val="00601BFF"/>
    <w:rsid w:val="00623CD5"/>
    <w:rsid w:val="00624D37"/>
    <w:rsid w:val="00627490"/>
    <w:rsid w:val="00641002"/>
    <w:rsid w:val="00647509"/>
    <w:rsid w:val="00654F0A"/>
    <w:rsid w:val="006702BB"/>
    <w:rsid w:val="00672A55"/>
    <w:rsid w:val="00674E76"/>
    <w:rsid w:val="00684D6A"/>
    <w:rsid w:val="00691A26"/>
    <w:rsid w:val="006A0DE1"/>
    <w:rsid w:val="006A1FAF"/>
    <w:rsid w:val="006A615D"/>
    <w:rsid w:val="006A714D"/>
    <w:rsid w:val="006B2A12"/>
    <w:rsid w:val="006C0DAC"/>
    <w:rsid w:val="006E14CB"/>
    <w:rsid w:val="00700EE2"/>
    <w:rsid w:val="00711576"/>
    <w:rsid w:val="00716E58"/>
    <w:rsid w:val="007200B2"/>
    <w:rsid w:val="00720411"/>
    <w:rsid w:val="00724E32"/>
    <w:rsid w:val="007367CD"/>
    <w:rsid w:val="0073713B"/>
    <w:rsid w:val="00744BC1"/>
    <w:rsid w:val="007477DD"/>
    <w:rsid w:val="00747974"/>
    <w:rsid w:val="00786536"/>
    <w:rsid w:val="00787295"/>
    <w:rsid w:val="007978CB"/>
    <w:rsid w:val="007A5586"/>
    <w:rsid w:val="007A79BB"/>
    <w:rsid w:val="007B486E"/>
    <w:rsid w:val="007C023B"/>
    <w:rsid w:val="007C092A"/>
    <w:rsid w:val="007C26EA"/>
    <w:rsid w:val="007D65B0"/>
    <w:rsid w:val="007D6B64"/>
    <w:rsid w:val="007F3133"/>
    <w:rsid w:val="0080242E"/>
    <w:rsid w:val="0081386C"/>
    <w:rsid w:val="00821BB0"/>
    <w:rsid w:val="00827E17"/>
    <w:rsid w:val="008359BC"/>
    <w:rsid w:val="00840756"/>
    <w:rsid w:val="00850FA0"/>
    <w:rsid w:val="008632D0"/>
    <w:rsid w:val="00877E8A"/>
    <w:rsid w:val="008938E9"/>
    <w:rsid w:val="00896A45"/>
    <w:rsid w:val="008B0B9F"/>
    <w:rsid w:val="008B4ABE"/>
    <w:rsid w:val="008C7160"/>
    <w:rsid w:val="008E4B77"/>
    <w:rsid w:val="008E7E87"/>
    <w:rsid w:val="008F29BA"/>
    <w:rsid w:val="009022BF"/>
    <w:rsid w:val="0090437C"/>
    <w:rsid w:val="00905E21"/>
    <w:rsid w:val="009121E7"/>
    <w:rsid w:val="00915912"/>
    <w:rsid w:val="009231AB"/>
    <w:rsid w:val="00924BC7"/>
    <w:rsid w:val="00941B06"/>
    <w:rsid w:val="009453EA"/>
    <w:rsid w:val="00960C41"/>
    <w:rsid w:val="00961EDD"/>
    <w:rsid w:val="009653AC"/>
    <w:rsid w:val="009856D9"/>
    <w:rsid w:val="00990DF4"/>
    <w:rsid w:val="009A7FCC"/>
    <w:rsid w:val="009B7EB1"/>
    <w:rsid w:val="009C0F61"/>
    <w:rsid w:val="009C4878"/>
    <w:rsid w:val="009D12B1"/>
    <w:rsid w:val="009D5B8C"/>
    <w:rsid w:val="009D6C9D"/>
    <w:rsid w:val="009E3C67"/>
    <w:rsid w:val="00A05425"/>
    <w:rsid w:val="00A21701"/>
    <w:rsid w:val="00A23CB4"/>
    <w:rsid w:val="00A23D49"/>
    <w:rsid w:val="00A25D03"/>
    <w:rsid w:val="00A2777B"/>
    <w:rsid w:val="00A36BB1"/>
    <w:rsid w:val="00A46D5A"/>
    <w:rsid w:val="00A5279A"/>
    <w:rsid w:val="00A5738F"/>
    <w:rsid w:val="00A65926"/>
    <w:rsid w:val="00A65FAD"/>
    <w:rsid w:val="00A70A8C"/>
    <w:rsid w:val="00A72A4E"/>
    <w:rsid w:val="00A72E1A"/>
    <w:rsid w:val="00A74816"/>
    <w:rsid w:val="00A77CCF"/>
    <w:rsid w:val="00A83F01"/>
    <w:rsid w:val="00A93D1B"/>
    <w:rsid w:val="00A945DB"/>
    <w:rsid w:val="00AA3F72"/>
    <w:rsid w:val="00AA51B7"/>
    <w:rsid w:val="00AC04D7"/>
    <w:rsid w:val="00AD567F"/>
    <w:rsid w:val="00AE042E"/>
    <w:rsid w:val="00AE6AB5"/>
    <w:rsid w:val="00AF4800"/>
    <w:rsid w:val="00AF6522"/>
    <w:rsid w:val="00B177B6"/>
    <w:rsid w:val="00B31B56"/>
    <w:rsid w:val="00B40964"/>
    <w:rsid w:val="00B57157"/>
    <w:rsid w:val="00B62EC8"/>
    <w:rsid w:val="00B62FCA"/>
    <w:rsid w:val="00B8204D"/>
    <w:rsid w:val="00B82506"/>
    <w:rsid w:val="00B9246E"/>
    <w:rsid w:val="00BA2DAB"/>
    <w:rsid w:val="00BC25E2"/>
    <w:rsid w:val="00BC45EA"/>
    <w:rsid w:val="00BE0D8F"/>
    <w:rsid w:val="00BF30DB"/>
    <w:rsid w:val="00C133B2"/>
    <w:rsid w:val="00C21467"/>
    <w:rsid w:val="00C23060"/>
    <w:rsid w:val="00C25BE8"/>
    <w:rsid w:val="00C303B3"/>
    <w:rsid w:val="00C3070E"/>
    <w:rsid w:val="00C50240"/>
    <w:rsid w:val="00C5593A"/>
    <w:rsid w:val="00C628B4"/>
    <w:rsid w:val="00C81CCB"/>
    <w:rsid w:val="00C85EEA"/>
    <w:rsid w:val="00C86749"/>
    <w:rsid w:val="00C9282B"/>
    <w:rsid w:val="00CA2405"/>
    <w:rsid w:val="00CA6003"/>
    <w:rsid w:val="00CD5BDD"/>
    <w:rsid w:val="00CE557B"/>
    <w:rsid w:val="00CF11BC"/>
    <w:rsid w:val="00D14223"/>
    <w:rsid w:val="00D26B82"/>
    <w:rsid w:val="00D411E5"/>
    <w:rsid w:val="00D450CE"/>
    <w:rsid w:val="00D51A8A"/>
    <w:rsid w:val="00D54079"/>
    <w:rsid w:val="00D626CD"/>
    <w:rsid w:val="00D74BAF"/>
    <w:rsid w:val="00D83285"/>
    <w:rsid w:val="00D906E6"/>
    <w:rsid w:val="00D92598"/>
    <w:rsid w:val="00DA0914"/>
    <w:rsid w:val="00DA45D8"/>
    <w:rsid w:val="00DA4946"/>
    <w:rsid w:val="00DA5E51"/>
    <w:rsid w:val="00DB486F"/>
    <w:rsid w:val="00DB5649"/>
    <w:rsid w:val="00DB5A4C"/>
    <w:rsid w:val="00DB7587"/>
    <w:rsid w:val="00DC7196"/>
    <w:rsid w:val="00DD0EF6"/>
    <w:rsid w:val="00DE5E54"/>
    <w:rsid w:val="00DF73AE"/>
    <w:rsid w:val="00E11126"/>
    <w:rsid w:val="00E16A96"/>
    <w:rsid w:val="00E221C3"/>
    <w:rsid w:val="00E22AB9"/>
    <w:rsid w:val="00E27684"/>
    <w:rsid w:val="00E307F3"/>
    <w:rsid w:val="00E32B86"/>
    <w:rsid w:val="00E547AE"/>
    <w:rsid w:val="00E54952"/>
    <w:rsid w:val="00E54C15"/>
    <w:rsid w:val="00E645E1"/>
    <w:rsid w:val="00E6715D"/>
    <w:rsid w:val="00E736D2"/>
    <w:rsid w:val="00E86B0E"/>
    <w:rsid w:val="00E87E6B"/>
    <w:rsid w:val="00E91EC0"/>
    <w:rsid w:val="00E9665F"/>
    <w:rsid w:val="00EB1922"/>
    <w:rsid w:val="00EC1398"/>
    <w:rsid w:val="00EC2B83"/>
    <w:rsid w:val="00F03B4C"/>
    <w:rsid w:val="00F333C4"/>
    <w:rsid w:val="00F5020F"/>
    <w:rsid w:val="00F5067C"/>
    <w:rsid w:val="00F65F54"/>
    <w:rsid w:val="00F7122C"/>
    <w:rsid w:val="00F71475"/>
    <w:rsid w:val="00F73ABF"/>
    <w:rsid w:val="00F8035E"/>
    <w:rsid w:val="00F9193B"/>
    <w:rsid w:val="00F919B1"/>
    <w:rsid w:val="00F93620"/>
    <w:rsid w:val="00F94B71"/>
    <w:rsid w:val="00F95A25"/>
    <w:rsid w:val="00F96592"/>
    <w:rsid w:val="00FA1AC3"/>
    <w:rsid w:val="00FB10AA"/>
    <w:rsid w:val="00FD516F"/>
    <w:rsid w:val="00FE3459"/>
    <w:rsid w:val="00FF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F2DCD65"/>
  <w15:chartTrackingRefBased/>
  <w15:docId w15:val="{197DCE0B-5B55-420C-A567-ECCBD8D4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E21"/>
    <w:pPr>
      <w:ind w:left="720"/>
      <w:contextualSpacing/>
    </w:pPr>
  </w:style>
  <w:style w:type="table" w:styleId="TableGrid">
    <w:name w:val="Table Grid"/>
    <w:basedOn w:val="TableNormal"/>
    <w:uiPriority w:val="39"/>
    <w:rsid w:val="00E32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03B4C"/>
    <w:pPr>
      <w:spacing w:after="0" w:line="240" w:lineRule="auto"/>
      <w:ind w:left="1440" w:hanging="720"/>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F03B4C"/>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D1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223"/>
  </w:style>
  <w:style w:type="paragraph" w:styleId="Footer">
    <w:name w:val="footer"/>
    <w:basedOn w:val="Normal"/>
    <w:link w:val="FooterChar"/>
    <w:uiPriority w:val="99"/>
    <w:unhideWhenUsed/>
    <w:rsid w:val="00D1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223"/>
  </w:style>
  <w:style w:type="paragraph" w:styleId="BalloonText">
    <w:name w:val="Balloon Text"/>
    <w:basedOn w:val="Normal"/>
    <w:link w:val="BalloonTextChar"/>
    <w:uiPriority w:val="99"/>
    <w:semiHidden/>
    <w:unhideWhenUsed/>
    <w:rsid w:val="00F65F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F54"/>
    <w:rPr>
      <w:rFonts w:ascii="Segoe UI" w:hAnsi="Segoe UI" w:cs="Segoe UI"/>
      <w:sz w:val="18"/>
      <w:szCs w:val="18"/>
    </w:rPr>
  </w:style>
  <w:style w:type="character" w:styleId="CommentReference">
    <w:name w:val="annotation reference"/>
    <w:basedOn w:val="DefaultParagraphFont"/>
    <w:uiPriority w:val="99"/>
    <w:semiHidden/>
    <w:unhideWhenUsed/>
    <w:rsid w:val="00320F33"/>
    <w:rPr>
      <w:sz w:val="16"/>
      <w:szCs w:val="16"/>
    </w:rPr>
  </w:style>
  <w:style w:type="paragraph" w:styleId="CommentText">
    <w:name w:val="annotation text"/>
    <w:basedOn w:val="Normal"/>
    <w:link w:val="CommentTextChar"/>
    <w:uiPriority w:val="99"/>
    <w:semiHidden/>
    <w:unhideWhenUsed/>
    <w:rsid w:val="00320F33"/>
    <w:pPr>
      <w:spacing w:line="240" w:lineRule="auto"/>
    </w:pPr>
    <w:rPr>
      <w:sz w:val="20"/>
      <w:szCs w:val="20"/>
    </w:rPr>
  </w:style>
  <w:style w:type="character" w:customStyle="1" w:styleId="CommentTextChar">
    <w:name w:val="Comment Text Char"/>
    <w:basedOn w:val="DefaultParagraphFont"/>
    <w:link w:val="CommentText"/>
    <w:uiPriority w:val="99"/>
    <w:semiHidden/>
    <w:rsid w:val="00320F33"/>
    <w:rPr>
      <w:sz w:val="20"/>
      <w:szCs w:val="20"/>
    </w:rPr>
  </w:style>
  <w:style w:type="paragraph" w:styleId="CommentSubject">
    <w:name w:val="annotation subject"/>
    <w:basedOn w:val="CommentText"/>
    <w:next w:val="CommentText"/>
    <w:link w:val="CommentSubjectChar"/>
    <w:uiPriority w:val="99"/>
    <w:semiHidden/>
    <w:unhideWhenUsed/>
    <w:rsid w:val="00320F33"/>
    <w:rPr>
      <w:b/>
      <w:bCs/>
    </w:rPr>
  </w:style>
  <w:style w:type="character" w:customStyle="1" w:styleId="CommentSubjectChar">
    <w:name w:val="Comment Subject Char"/>
    <w:basedOn w:val="CommentTextChar"/>
    <w:link w:val="CommentSubject"/>
    <w:uiPriority w:val="99"/>
    <w:semiHidden/>
    <w:rsid w:val="00320F33"/>
    <w:rPr>
      <w:b/>
      <w:bCs/>
      <w:sz w:val="20"/>
      <w:szCs w:val="20"/>
    </w:rPr>
  </w:style>
  <w:style w:type="paragraph" w:styleId="Revision">
    <w:name w:val="Revision"/>
    <w:hidden/>
    <w:uiPriority w:val="99"/>
    <w:semiHidden/>
    <w:rsid w:val="00320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22947">
      <w:bodyDiv w:val="1"/>
      <w:marLeft w:val="0"/>
      <w:marRight w:val="0"/>
      <w:marTop w:val="0"/>
      <w:marBottom w:val="0"/>
      <w:divBdr>
        <w:top w:val="none" w:sz="0" w:space="0" w:color="auto"/>
        <w:left w:val="none" w:sz="0" w:space="0" w:color="auto"/>
        <w:bottom w:val="none" w:sz="0" w:space="0" w:color="auto"/>
        <w:right w:val="none" w:sz="0" w:space="0" w:color="auto"/>
      </w:divBdr>
    </w:div>
    <w:div w:id="17053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YVR Technology Services</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Demner</dc:creator>
  <cp:keywords/>
  <dc:description/>
  <cp:lastModifiedBy>Argiro Kotsalis</cp:lastModifiedBy>
  <cp:revision>5</cp:revision>
  <dcterms:created xsi:type="dcterms:W3CDTF">2021-05-03T22:11:00Z</dcterms:created>
  <dcterms:modified xsi:type="dcterms:W3CDTF">2023-02-26T00:16:00Z</dcterms:modified>
</cp:coreProperties>
</file>